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exact" w:line="1"/>
      </w:pPr>
    </w:p>
    <w:p>
      <w:pPr>
        <w:pStyle w:val="11"/>
        <w:ind w:firstLine="0"/>
        <w:jc w:val="center"/>
        <w:spacing w:after="500" w:before="240"/>
      </w:pPr>
      <w:r>
        <w:rPr>
          <w:b/>
          <w:bCs/>
        </w:rPr>
        <w:t xml:space="preserve">ТИПОВОЙ АДМИНИСТРАТИВНЫЙ РЕГЛАМЕНТ предоставления государственной (муниципальной) услуги «Предоставление разрешения на осуществление земляных работ»</w:t>
      </w:r>
    </w:p>
    <w:p>
      <w:pPr>
        <w:pStyle w:val="14"/>
        <w:tabs>
          <w:tab w:val="left" w:pos="48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TOC \o "1-4" \h \z \u </w:instrText>
      </w:r>
      <w:r>
        <w:rPr>
          <w:rFonts w:ascii="Times New Roman" w:hAnsi="Times New Roman" w:cs="Times New Roman"/>
        </w:rPr>
        <w:fldChar w:fldCharType="separate"/>
      </w:r>
      <w:hyperlink w:anchor="_Toc103877679" w:history="1">
        <w:r>
          <w:rPr>
            <w:rStyle w:val="aff2"/>
            <w:rFonts w:ascii="Times New Roman" w:hAnsi="Times New Roman" w:cs="Times New Roman"/>
            <w:shd w:val="clear" w:fill="FFFFFF" w:color="auto"/>
          </w:rPr>
          <w:t xml:space="preserve">I.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Общие положения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_Toc103877679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3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80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1.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Предмет регулирования Административного регламента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_Toc103877680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3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81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2.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Лица, имеющие право на получение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_Toc103877681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4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82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3.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Требования к порядку информирования о предоставлении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_Toc103877682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4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14"/>
        <w:tabs>
          <w:tab w:val="left" w:pos="48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83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II.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Стандарт предоставления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_Toc103877683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7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84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4.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Наименование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_Toc103877684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7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85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5.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Наименование органа, предоставляющего Муниципальную услугу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_Toc103877685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7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86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6.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Результат предоставления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_Toc103877686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7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87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7.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Порядок приема и регистрации заявления о предоставлении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_Toc103877687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8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88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8.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Срок предоставления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_Toc103877688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8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89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9.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Нормативные правовые акты, регулирующие предоставление (муниципальной)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_Toc103877689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9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90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10.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Исчерпывающий перечень документов, необходимых для предоставления Муниципальной услуги, подлежащих представлению Заявителем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_Toc103877690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9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91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11.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Исчерпывающий перечень документов, необходимых для предоставления Муниципальной услуги, которые находятся в распоряжении органов власти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_Toc103877691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12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92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12.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Исчерпывающий перечень оснований для отказа в приеме документов, необходимых для предоставления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_Toc103877692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13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93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13.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  <w:bCs/>
            <w:iCs/>
          </w:rPr>
          <w:t xml:space="preserve">Исчерпывающий перечень оснований для приостановления или отказа в предоставлении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_Toc103877693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14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94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14.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Порядок, размер и основания взимания муниципальной пошлины или иной платы, взимаемой за предоставление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_Toc103877694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14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95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15.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  <w:bCs/>
            <w:iCs/>
          </w:rPr>
          <w:t xml:space="preserve"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_Toc103877695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14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96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16.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Способы предоставления Заявителем документов, необходимых для получения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_Toc103877696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14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97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17.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Способы получения Заявителем результатов предоставления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_Toc103877697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15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98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18.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Максимальный срок ожидания в очереди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_Toc103877698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16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699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19.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  <w:bCs/>
            <w:iCs/>
          </w:rPr>
  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_Toc103877699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16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00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20.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Показатели доступности и качества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_Toc103877700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17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01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21.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Требования к организации предоставления Муниципальной услуги в </w:t>
        </w:r>
        <w:r>
          <w:rPr>
            <w:rStyle w:val="aff2"/>
            <w:rFonts w:ascii="Times New Roman" w:hAnsi="Times New Roman" w:cs="Times New Roman" w:eastAsiaTheme="minorEastAsia"/>
          </w:rPr>
          <w:t xml:space="preserve">электронной форме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_Toc103877701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18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02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22.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Требования к организации предоставления Муниципальной услуги в МФЦ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_Toc103877702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19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14"/>
        <w:tabs>
          <w:tab w:val="left" w:pos="72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03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III.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Состав, последовательность и сроки выполнения административных процедур, требования к порядку их выполнения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_Toc103877703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22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04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23.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Состав, последовательность и сроки выполнения административных процедур (действий) при предоставлении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_Toc103877704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22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14"/>
        <w:tabs>
          <w:tab w:val="left" w:pos="72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05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IV.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Порядок и формы контроля за исполнением Административного регламента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_Toc103877705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22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06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24.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  <w:bCs/>
            <w:iCs/>
          </w:rPr>
          <w:t xml:space="preserve">Порядок осуществления текущего контроля за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_Toc103877706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22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07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25.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Порядок и периодичность осуществления плановых и внеплановых проверок полноты и качества предоставления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_Toc103877707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23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08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27.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Досудебный (внесудебный) порядок обжалования решений и действий (бездействия) Администрации, МФЦ, а также их работников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_Toc103877708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25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09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28.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_Toc103877709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25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left" w:pos="1100"/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10" w:history="1">
        <w:r>
          <w:rPr>
            <w:rStyle w:val="aff2"/>
            <w:rFonts w:ascii="Times New Roman" w:hAnsi="Times New Roman" w:cs="Times New Roman" w:eastAsiaTheme="minorEastAsia"/>
            <w:shd w:val="clear" w:fill="FFFFFF" w:color="auto"/>
          </w:rPr>
          <w:t xml:space="preserve">29.</w:t>
        </w:r>
        <w:r>
          <w:rPr>
            <w:rFonts w:ascii="Times New Roman" w:hAnsi="Times New Roman" w:cs="Times New Roman" w:eastAsiaTheme="minorEastAsia"/>
            <w:color w:val="auto"/>
            <w:sz w:val="22"/>
            <w:szCs w:val="22"/>
            <w:lang w:bidi="ar-SA"/>
          </w:rPr>
          <w:tab/>
        </w:r>
        <w:r>
          <w:rPr>
            <w:rStyle w:val="aff2"/>
            <w:rFonts w:ascii="Times New Roman" w:hAnsi="Times New Roman" w:cs="Times New Roman" w:eastAsiaTheme="minorEastAsia"/>
          </w:rPr>
  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_Toc103877710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26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25"/>
        <w:tabs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11" w:history="1">
        <w:r>
          <w:rPr>
            <w:rStyle w:val="aff2"/>
            <w:rFonts w:ascii="Times New Roman" w:hAnsi="Times New Roman" w:cs="Times New Roman" w:eastAsiaTheme="minorEastAsia"/>
            <w:bCs/>
          </w:rPr>
          <w:t xml:space="preserve">Форма разрешения на осуществление земляных работ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_Toc103877711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27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25"/>
        <w:tabs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12" w:history="1">
        <w:r>
          <w:rPr>
            <w:rStyle w:val="aff2"/>
            <w:rFonts w:ascii="Times New Roman" w:hAnsi="Times New Roman" w:cs="Times New Roman" w:eastAsiaTheme="minorEastAsia"/>
            <w:bCs/>
          </w:rPr>
          <w:t xml:space="preserve">Форма решения об отказе в приеме документов, необходимых для предоставления муниципальной услуги / об отказе в предоставлении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_Toc103877712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28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25"/>
        <w:tabs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13" w:history="1">
        <w:r>
          <w:rPr>
            <w:rStyle w:val="aff2"/>
            <w:rFonts w:ascii="Times New Roman" w:hAnsi="Times New Roman" w:cs="Times New Roman" w:eastAsiaTheme="minorEastAsia"/>
            <w:bCs/>
          </w:rPr>
          <w:t xml:space="preserve">Список нормативных актов, в соответствии с которыми осуществляется предоставление Муниципальной услуги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_Toc103877713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29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25"/>
        <w:tabs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14" w:history="1">
        <w:r>
          <w:rPr>
            <w:rStyle w:val="aff2"/>
            <w:rFonts w:ascii="Times New Roman" w:hAnsi="Times New Roman" w:cs="Times New Roman" w:eastAsiaTheme="minorEastAsia"/>
          </w:rPr>
          <w:t xml:space="preserve">Проект производства работ на прокладку инженерных сетей (пример)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_Toc103877714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30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25"/>
        <w:tabs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15" w:history="1">
        <w:r>
          <w:rPr>
            <w:rStyle w:val="aff2"/>
            <w:rFonts w:ascii="Times New Roman" w:hAnsi="Times New Roman" w:cs="Times New Roman" w:eastAsiaTheme="minorEastAsia"/>
          </w:rPr>
          <w:t xml:space="preserve">График производства земляных работ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_Toc103877715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31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25"/>
        <w:tabs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16" w:history="1">
        <w:r>
          <w:rPr>
            <w:rStyle w:val="aff2"/>
            <w:rFonts w:ascii="Times New Roman" w:hAnsi="Times New Roman" w:cs="Times New Roman" w:eastAsiaTheme="minorEastAsia"/>
            <w:bCs/>
          </w:rPr>
          <w:t xml:space="preserve">Форма акта о завершении земляных работ и выполненном благоустройстве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_Toc103877716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32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25"/>
        <w:tabs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17" w:history="1">
        <w:r>
          <w:rPr>
            <w:rStyle w:val="aff2"/>
            <w:rFonts w:ascii="Times New Roman" w:hAnsi="Times New Roman" w:cs="Times New Roman" w:eastAsiaTheme="minorEastAsia"/>
            <w:bCs/>
          </w:rPr>
          <w:t xml:space="preserve">Форма решения о закрытии разрешения на осуществление земляных работ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_Toc103877717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33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25"/>
        <w:tabs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18" w:history="1">
        <w:r>
          <w:rPr>
            <w:rStyle w:val="aff2"/>
            <w:rFonts w:ascii="Times New Roman" w:hAnsi="Times New Roman" w:cs="Times New Roman" w:eastAsiaTheme="minorEastAsia"/>
            <w:bCs/>
          </w:rPr>
          <w:t xml:space="preserve">Перечень и содержание административных действий, составляющих административные процедуры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_Toc103877718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34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33"/>
        <w:tabs>
          <w:tab w:val="right" w:pos="9338" w:leader="dot"/>
        </w:tabs>
        <w:rPr>
          <w:rFonts w:ascii="Times New Roman" w:hAnsi="Times New Roman" w:cs="Times New Roman" w:eastAsiaTheme="minorEastAsia"/>
          <w:color w:val="auto"/>
          <w:sz w:val="22"/>
          <w:szCs w:val="22"/>
          <w:lang w:bidi="ar-SA"/>
        </w:rPr>
      </w:pPr>
      <w:hyperlink w:anchor="_Toc103877719" w:history="1">
        <w:r>
          <w:rPr>
            <w:rStyle w:val="aff2"/>
            <w:rFonts w:ascii="Times New Roman" w:hAnsi="Times New Roman" w:cs="Times New Roman" w:eastAsiaTheme="minorEastAsia"/>
            <w:bCs/>
          </w:rPr>
          <w:t xml:space="preserve">Порядок выполнения административных действий при обращении Заявителя (представителя Заявителя)</w:t>
        </w:r>
        <w:r>
          <w:rPr>
            <w:rFonts w:ascii="Times New Roman" w:hAnsi="Times New Roman" w:cs="Times New Roman" w:eastAsiaTheme="minorEastAsia"/>
          </w:rPr>
          <w:tab/>
        </w:r>
        <w:r>
          <w:rPr>
            <w:rFonts w:ascii="Times New Roman" w:hAnsi="Times New Roman" w:cs="Times New Roman" w:eastAsiaTheme="minorEastAsia"/>
          </w:rPr>
          <w:fldChar w:fldCharType="begin"/>
        </w:r>
        <w:r>
          <w:rPr>
            <w:rFonts w:ascii="Times New Roman" w:hAnsi="Times New Roman" w:cs="Times New Roman" w:eastAsiaTheme="minorEastAsia"/>
          </w:rPr>
          <w:instrText xml:space="preserve"> PAGEREF _Toc103877719 \h </w:instrText>
        </w:r>
        <w:r>
          <w:rPr>
            <w:rFonts w:ascii="Times New Roman" w:hAnsi="Times New Roman" w:cs="Times New Roman" w:eastAsiaTheme="minorEastAsia"/>
          </w:rPr>
        </w:r>
        <w:r>
          <w:rPr>
            <w:rFonts w:ascii="Times New Roman" w:hAnsi="Times New Roman" w:cs="Times New Roman" w:eastAsiaTheme="minorEastAsia"/>
          </w:rPr>
          <w:fldChar w:fldCharType="separate"/>
        </w:r>
        <w:r>
          <w:rPr>
            <w:rFonts w:ascii="Times New Roman" w:hAnsi="Times New Roman" w:cs="Times New Roman" w:eastAsiaTheme="minorEastAsia"/>
          </w:rPr>
          <w:t xml:space="preserve">34</w:t>
        </w:r>
        <w:r>
          <w:rPr>
            <w:rFonts w:ascii="Times New Roman" w:hAnsi="Times New Roman" w:cs="Times New Roman" w:eastAsiaTheme="minorEastAsia"/>
          </w:rPr>
          <w:fldChar w:fldCharType="end"/>
        </w:r>
      </w:hyperlink>
    </w:p>
    <w:p>
      <w:pPr>
        <w:pStyle w:val="a7"/>
        <w:jc w:val="both"/>
        <w:spacing w:lineRule="auto" w:line="240" w:after="0"/>
        <w:rPr>
          <w:b w:val="false"/>
        </w:rPr>
      </w:pPr>
      <w:r>
        <w:rPr>
          <w:rFonts w:eastAsiaTheme="minorEastAsia"/>
          <w:b w:val="false"/>
        </w:rPr>
        <w:fldChar w:fldCharType="end"/>
      </w:r>
    </w:p>
    <w:p>
      <w:pPr>
        <w:pStyle w:val="a7"/>
        <w:jc w:val="both"/>
        <w:spacing w:lineRule="auto" w:line="240" w:after="0"/>
        <w:sectPr>
          <w:footerReference w:type="default" r:id="rId12"/>
          <w:pgSz w:w="11900" w:h="16840"/>
          <w:pgMar w:top="1134" w:right="851" w:bottom="1134" w:left="1701" w:header="238" w:footer="6" w:gutter="0"/>
          <w:pgNumType w:start="1"/>
          <w:cols w:space="720"/>
          <w:docGrid w:linePitch="360"/>
        </w:sectPr>
      </w:pPr>
    </w:p>
    <w:p>
      <w:pPr>
        <w:pStyle w:val="24"/>
        <w:numPr>
          <w:numId w:val="1"/>
          <w:ilvl w:val="0"/>
        </w:numPr>
        <w:ind w:left="0" w:firstLine="709"/>
        <w:jc w:val="center"/>
        <w:keepLines/>
        <w:keepNext/>
        <w:spacing w:after="200"/>
        <w:tabs>
          <w:tab w:val="left" w:pos="720"/>
        </w:tabs>
        <w:rPr>
          <w:sz w:val="24"/>
          <w:szCs w:val="24"/>
        </w:rPr>
        <w:outlineLvl w:val="0"/>
      </w:pPr>
      <w:bookmarkStart w:id="0" w:name="bookmark38"/>
      <w:bookmarkStart w:id="1" w:name="bookmark36"/>
      <w:bookmarkStart w:id="2" w:name="bookmark39"/>
      <w:bookmarkStart w:id="3" w:name="_Toc103862198"/>
      <w:bookmarkStart w:id="4" w:name="_Toc103862233"/>
      <w:bookmarkStart w:id="5" w:name="_Toc103863860"/>
      <w:bookmarkStart w:id="6" w:name="_Toc103877679"/>
      <w:bookmarkEnd w:id="0"/>
      <w:r>
        <w:rPr>
          <w:rFonts w:eastAsiaTheme="minorEastAsia"/>
          <w:sz w:val="24"/>
          <w:szCs w:val="24"/>
        </w:rPr>
        <w:t xml:space="preserve">Общие положения</w:t>
      </w:r>
      <w:bookmarkEnd w:id="1"/>
      <w:bookmarkEnd w:id="2"/>
      <w:bookmarkEnd w:id="3"/>
      <w:bookmarkEnd w:id="4"/>
      <w:bookmarkEnd w:id="5"/>
      <w:bookmarkEnd w:id="6"/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tabs>
          <w:tab w:val="left" w:pos="355"/>
        </w:tabs>
      </w:pPr>
      <w:bookmarkStart w:id="7" w:name="bookmark42"/>
      <w:bookmarkStart w:id="8" w:name="bookmark40"/>
      <w:bookmarkStart w:id="9" w:name="bookmark43"/>
      <w:bookmarkStart w:id="10" w:name="_Toc103862199"/>
      <w:bookmarkStart w:id="11" w:name="_Toc103862234"/>
      <w:bookmarkStart w:id="12" w:name="_Toc103863861"/>
      <w:bookmarkStart w:id="13" w:name="_Toc103877680"/>
      <w:bookmarkEnd w:id="7"/>
      <w:r>
        <w:t xml:space="preserve">Предмет регулирования Административного регламента</w:t>
      </w:r>
      <w:bookmarkEnd w:id="8"/>
      <w:bookmarkEnd w:id="9"/>
      <w:bookmarkEnd w:id="10"/>
      <w:bookmarkEnd w:id="11"/>
      <w:bookmarkEnd w:id="12"/>
      <w:bookmarkEnd w:id="13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14"/>
        </w:tabs>
      </w:pPr>
      <w:bookmarkStart w:id="14" w:name="bookmark44"/>
      <w:bookmarkEnd w:id="14"/>
      <w:r>
        <w:t xml:space="preserve">Административный регламент </w:t>
      </w:r>
      <w:r>
        <w:t xml:space="preserve">предоставления муниципальной услуги </w:t>
      </w:r>
      <w:r>
        <w:t xml:space="preserve">регулирует отношения, возникающие в связи с</w:t>
      </w:r>
      <w:r>
        <w:t xml:space="preserve"> </w:t>
      </w:r>
      <w:r>
        <w:t xml:space="preserve">предоставлением муниципальной услуги «Предоставление разрешения на осуществление земляных работ» (указывается наименование единицы территориального деления, на которой орган государственной власти, орган местного самоуправления предоставляет государственную и муниципальную услугу) (далее - Административный регламент, Муниципальная услуга) администрацией</w:t>
      </w:r>
      <w:r>
        <w:tab/>
        <w:t xml:space="preserve">(указывается</w:t>
      </w:r>
      <w:r>
        <w:t xml:space="preserve"> </w:t>
      </w:r>
      <w:r>
        <w:t xml:space="preserve">наименование муниципального образования)</w:t>
      </w:r>
      <w:r>
        <w:t xml:space="preserve"> </w:t>
      </w:r>
      <w:r>
        <w:t xml:space="preserve">(дале</w:t>
      </w:r>
      <w:r>
        <w:t xml:space="preserve">е </w:t>
      </w:r>
      <w:r>
        <w:t xml:space="preserve">- Администрация).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14"/>
        </w:tabs>
      </w:pPr>
      <w:bookmarkStart w:id="15" w:name="bookmark45"/>
      <w:bookmarkEnd w:id="15"/>
      <w: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</w:t>
      </w:r>
      <w:r>
        <w:t xml:space="preserve"> (бездействий) Администрации, должностных лиц Администрации, работников МФЦ.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14"/>
        </w:tabs>
      </w:pPr>
      <w:bookmarkStart w:id="16" w:name="bookmark46"/>
      <w:bookmarkEnd w:id="16"/>
      <w:r>
        <w:t xml:space="preserve">Проведение любых видов земляных работ без </w:t>
      </w:r>
      <w:r>
        <w:t xml:space="preserve">оформления</w:t>
      </w:r>
      <w:r>
        <w:t xml:space="preserve"> </w:t>
      </w:r>
      <w:r>
        <w:t xml:space="preserve">разрешения на осуществление земляных работ</w:t>
      </w:r>
      <w:r>
        <w:t xml:space="preserve"> (далее – Разрешение)</w:t>
      </w:r>
      <w:r>
        <w:t xml:space="preserve">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14"/>
        </w:tabs>
      </w:pPr>
      <w:bookmarkStart w:id="17" w:name="bookmark47"/>
      <w:bookmarkEnd w:id="17"/>
      <w:r>
        <w:t xml:space="preserve">Получение</w:t>
      </w:r>
      <w:r>
        <w:t xml:space="preserve"> разрешения </w:t>
      </w:r>
      <w:r>
        <w:t xml:space="preserve">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14"/>
        </w:tabs>
      </w:pPr>
      <w:bookmarkStart w:id="18" w:name="bookmark48"/>
      <w:bookmarkEnd w:id="18"/>
      <w:r>
        <w:t xml:space="preserve"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14"/>
        </w:tabs>
      </w:pPr>
      <w:bookmarkStart w:id="19" w:name="bookmark49"/>
      <w:bookmarkEnd w:id="19"/>
      <w:r>
        <w:t xml:space="preserve"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14"/>
        </w:tabs>
      </w:pPr>
      <w:bookmarkStart w:id="20" w:name="bookmark50"/>
      <w:bookmarkEnd w:id="20"/>
      <w:r>
        <w:t xml:space="preserve">инженерн</w:t>
      </w:r>
      <w:r>
        <w:t xml:space="preserve">ые</w:t>
      </w:r>
      <w:r>
        <w:t xml:space="preserve"> изыскания;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20"/>
        </w:tabs>
      </w:pPr>
      <w:bookmarkStart w:id="21" w:name="bookmark51"/>
      <w:bookmarkEnd w:id="21"/>
      <w:r>
        <w:t xml:space="preserve">капитальный, текущий ремонт зданий, строений сооружений, сетей инженерно</w:t>
      </w:r>
      <w:r>
        <w:softHyphen/>
      </w:r>
      <w:r>
        <w:t xml:space="preserve">-</w:t>
      </w:r>
      <w:r>
        <w:t xml:space="preserve">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530"/>
        </w:tabs>
      </w:pPr>
      <w:bookmarkStart w:id="22" w:name="bookmark52"/>
      <w:bookmarkEnd w:id="22"/>
      <w:r>
        <w:t xml:space="preserve"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</w:t>
      </w:r>
      <w:r>
        <w:t xml:space="preserve">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14"/>
        </w:tabs>
      </w:pPr>
      <w:bookmarkStart w:id="23" w:name="bookmark53"/>
      <w:bookmarkEnd w:id="23"/>
      <w:r>
        <w:t xml:space="preserve">аварийно-восстановительный ремонт</w:t>
      </w:r>
      <w:r>
        <w:t xml:space="preserve">, </w:t>
      </w:r>
      <w:r>
        <w:rPr>
          <w:rFonts w:eastAsiaTheme="minorEastAsia"/>
          <w:color w:val="auto"/>
        </w:rPr>
        <w:t xml:space="preserve">в том числе</w:t>
      </w:r>
      <w:r>
        <w:t xml:space="preserve"> сетей инженерно-технического обеспечения, сооружений;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20"/>
        </w:tabs>
      </w:pPr>
      <w:bookmarkStart w:id="24" w:name="bookmark54"/>
      <w:bookmarkEnd w:id="24"/>
      <w:r>
        <w:t xml:space="preserve">снос зданий и сооружений, ликвидация сетей инженерно-технического обеспечения за исключением случаев, когда указанные работы осуществляются на </w:t>
      </w:r>
      <w:r>
        <w:t xml:space="preserve">основании разрешения на строительство;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14"/>
        </w:tabs>
      </w:pPr>
      <w:bookmarkStart w:id="25" w:name="bookmark55"/>
      <w:bookmarkEnd w:id="25"/>
      <w:r>
        <w:t xml:space="preserve">Проведение работ по сохранению объектов культурного наследия</w:t>
      </w:r>
      <w:r>
        <w:t xml:space="preserve"> (в том числе</w:t>
      </w:r>
      <w:r>
        <w:t xml:space="preserve">, </w:t>
      </w:r>
      <w:r>
        <w:t xml:space="preserve">проведение археологических полевых работ);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14"/>
        </w:tabs>
      </w:pPr>
      <w:bookmarkStart w:id="26" w:name="bookmark56"/>
      <w:bookmarkEnd w:id="26"/>
      <w:r>
        <w:t xml:space="preserve">благоустройство</w:t>
      </w:r>
      <w:r>
        <w:t xml:space="preserve"> </w:t>
      </w:r>
      <w:r>
        <w:rPr>
          <w:rFonts w:ascii="Symbol" w:hAnsi="Symbol" w:cs="Symbol" w:eastAsia="Symbol" w:eastAsiaTheme="minorEastAsia"/>
        </w:rPr>
        <w:t xml:space="preserve">-</w:t>
      </w:r>
      <w:r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>
        <w:rPr>
          <w:rFonts w:ascii="Symbol" w:hAnsi="Symbol" w:cs="Symbol" w:eastAsia="Symbol" w:eastAsiaTheme="minorEastAsia"/>
        </w:rPr>
        <w:t xml:space="preserve">-</w:t>
      </w:r>
      <w:r>
        <w:t xml:space="preserve"> благоустройство)</w:t>
      </w:r>
      <w:r>
        <w:t xml:space="preserve"> и вертикальная планировка территорий, за исключением работ по посадке деревьев, кустарников, благоустройства газонов</w:t>
      </w:r>
      <w:r>
        <w:t xml:space="preserve">.</w:t>
      </w:r>
    </w:p>
    <w:p>
      <w:pPr>
        <w:pStyle w:val="11"/>
        <w:ind w:left="709" w:firstLine="0"/>
        <w:jc w:val="both"/>
        <w:tabs>
          <w:tab w:val="left" w:pos="1414"/>
        </w:tabs>
      </w:pP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tabs>
          <w:tab w:val="left" w:pos="363"/>
        </w:tabs>
      </w:pPr>
      <w:bookmarkStart w:id="27" w:name="bookmark57"/>
      <w:bookmarkStart w:id="28" w:name="bookmark58"/>
      <w:bookmarkStart w:id="29" w:name="bookmark59"/>
      <w:bookmarkStart w:id="30" w:name="bookmark62"/>
      <w:bookmarkStart w:id="31" w:name="bookmark60"/>
      <w:bookmarkStart w:id="32" w:name="bookmark63"/>
      <w:bookmarkStart w:id="33" w:name="_Toc103862200"/>
      <w:bookmarkStart w:id="34" w:name="_Toc103862235"/>
      <w:bookmarkStart w:id="35" w:name="_Toc103863862"/>
      <w:bookmarkStart w:id="36" w:name="_Toc103877681"/>
      <w:bookmarkEnd w:id="27"/>
      <w:bookmarkEnd w:id="28"/>
      <w:bookmarkEnd w:id="29"/>
      <w:bookmarkEnd w:id="30"/>
      <w:r>
        <w:t xml:space="preserve">Лица, имеющие право на получение Муниципальной услуги</w:t>
      </w:r>
      <w:bookmarkEnd w:id="31"/>
      <w:bookmarkEnd w:id="32"/>
      <w:bookmarkEnd w:id="33"/>
      <w:bookmarkEnd w:id="34"/>
      <w:bookmarkEnd w:id="35"/>
      <w:bookmarkEnd w:id="36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76"/>
        </w:tabs>
      </w:pPr>
      <w:bookmarkStart w:id="37" w:name="bookmark64"/>
      <w:bookmarkEnd w:id="37"/>
      <w:r>
        <w:t xml:space="preserve">Лицами, имеющими право на получение услуги, являются физические лица, в том числе зарегистрированные в качестве индивидуальных предпринимателей, </w:t>
      </w:r>
      <w:r>
        <w:t xml:space="preserve">или </w:t>
      </w:r>
      <w:r>
        <w:t xml:space="preserve">юридические лица. 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76"/>
        </w:tabs>
      </w:pPr>
      <w: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</w:t>
      </w:r>
      <w:ins w:id="38" w:author="Колесникова Елена Александровна" w:date="2022-05-04T11:35:00Z">
        <w:r>
          <w:t xml:space="preserve">.</w:t>
        </w:r>
      </w:ins>
    </w:p>
    <w:p>
      <w:pPr>
        <w:pStyle w:val="11"/>
        <w:ind w:firstLine="709"/>
        <w:jc w:val="both"/>
        <w:tabs>
          <w:tab w:val="left" w:pos="1276"/>
        </w:tabs>
      </w:pPr>
    </w:p>
    <w:p>
      <w:pPr>
        <w:pStyle w:val="32"/>
        <w:numPr>
          <w:numId w:val="2"/>
          <w:ilvl w:val="0"/>
        </w:numPr>
        <w:ind w:left="0" w:firstLine="709"/>
        <w:jc w:val="both"/>
        <w:keepLines/>
        <w:keepNext/>
        <w:tabs>
          <w:tab w:val="left" w:pos="1078"/>
        </w:tabs>
      </w:pPr>
      <w:bookmarkStart w:id="39" w:name="bookmark65"/>
      <w:bookmarkStart w:id="40" w:name="bookmark72"/>
      <w:bookmarkStart w:id="41" w:name="bookmark70"/>
      <w:bookmarkStart w:id="42" w:name="bookmark73"/>
      <w:bookmarkStart w:id="43" w:name="_Toc103862201"/>
      <w:bookmarkStart w:id="44" w:name="_Toc103862236"/>
      <w:bookmarkStart w:id="45" w:name="_Toc103863863"/>
      <w:bookmarkStart w:id="46" w:name="_Toc103877682"/>
      <w:bookmarkEnd w:id="39"/>
      <w:bookmarkEnd w:id="40"/>
      <w:r>
        <w:t xml:space="preserve">Требования к порядку информирования о предоставлении Муниципальной услуги</w:t>
      </w:r>
      <w:bookmarkEnd w:id="41"/>
      <w:bookmarkEnd w:id="42"/>
      <w:bookmarkEnd w:id="43"/>
      <w:bookmarkEnd w:id="44"/>
      <w:bookmarkEnd w:id="45"/>
      <w:bookmarkEnd w:id="46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46"/>
        </w:tabs>
      </w:pPr>
      <w:bookmarkStart w:id="47" w:name="bookmark74"/>
      <w:bookmarkEnd w:id="47"/>
      <w: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61"/>
        </w:tabs>
      </w:pPr>
      <w:bookmarkStart w:id="48" w:name="bookmark75"/>
      <w:bookmarkEnd w:id="48"/>
      <w:r>
        <w:t xml:space="preserve">На официальном сайте Администрации (далее - сайт Администрации) в информационно-коммуникационной сети «Интернет» (далее - сеть Интернет), </w:t>
      </w:r>
      <w:r>
        <w:t xml:space="preserve">ЕПГУ</w:t>
      </w:r>
      <w:r>
        <w:rPr>
          <w:rFonts w:ascii="Symbol" w:hAnsi="Symbol" w:cs="Symbol" w:eastAsia="Symbol" w:eastAsiaTheme="minorEastAsia"/>
        </w:rPr>
        <w:t xml:space="preserve">-</w:t>
      </w:r>
      <w:r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hyperlink r:id="rId17" w:history="1">
        <w:r>
          <w:rPr>
            <w:rFonts w:eastAsiaTheme="minorEastAsia"/>
            <w:u w:val="single"/>
          </w:rPr>
          <w:t xml:space="preserve">www.gosuslugi.ru</w:t>
        </w:r>
      </w:hyperlink>
      <w:r>
        <w:rPr>
          <w:rFonts w:eastAsiaTheme="minorEastAsia"/>
          <w:u w:val="single"/>
        </w:rPr>
        <w:t xml:space="preserve"> (далее </w:t>
      </w:r>
      <w:r>
        <w:rPr>
          <w:rFonts w:ascii="Symbol" w:hAnsi="Symbol" w:cs="Symbol" w:eastAsia="Symbol" w:eastAsiaTheme="minorEastAsia"/>
          <w:u w:val="single"/>
        </w:rPr>
        <w:t xml:space="preserve">-</w:t>
      </w:r>
      <w:r>
        <w:rPr>
          <w:rFonts w:eastAsiaTheme="minorEastAsia"/>
          <w:u w:val="single"/>
        </w:rPr>
        <w:t xml:space="preserve"> ЕПГУ) </w:t>
      </w:r>
      <w:r>
        <w:t xml:space="preserve">обязательному размещению подлежит следующая справочная информация:</w:t>
      </w:r>
    </w:p>
    <w:p>
      <w:pPr>
        <w:pStyle w:val="11"/>
        <w:ind w:firstLine="709"/>
        <w:jc w:val="both"/>
      </w:pPr>
      <w:r>
        <w:rPr>
          <w:rFonts w:ascii="Symbol" w:hAnsi="Symbol" w:cs="Symbol" w:eastAsia="Symbol" w:eastAsiaTheme="minorEastAsia"/>
        </w:rPr>
        <w:t xml:space="preserve">-</w:t>
      </w:r>
      <w:r>
        <w:t xml:space="preserve"> </w:t>
      </w:r>
      <w:r>
        <w:t xml:space="preserve">место нахождения и график работы Администрации, ее структурных подразделений, предоставляющих Муниципальную услугу;</w:t>
      </w:r>
    </w:p>
    <w:p>
      <w:pPr>
        <w:pStyle w:val="11"/>
        <w:ind w:firstLine="709"/>
        <w:jc w:val="both"/>
      </w:pPr>
      <w:r>
        <w:rPr>
          <w:rFonts w:ascii="Symbol" w:hAnsi="Symbol" w:cs="Symbol" w:eastAsia="Symbol" w:eastAsiaTheme="minorEastAsia"/>
        </w:rPr>
        <w:t xml:space="preserve">-</w:t>
      </w:r>
      <w:r>
        <w:t xml:space="preserve"> </w:t>
      </w:r>
      <w:r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</w:t>
      </w:r>
      <w:r>
        <w:t xml:space="preserve">телефона-автоинформатора</w:t>
      </w:r>
      <w:r>
        <w:t xml:space="preserve">;</w:t>
      </w:r>
    </w:p>
    <w:p>
      <w:pPr>
        <w:pStyle w:val="11"/>
        <w:ind w:firstLine="709"/>
        <w:jc w:val="both"/>
      </w:pPr>
      <w:r>
        <w:rPr>
          <w:rFonts w:ascii="Symbol" w:hAnsi="Symbol" w:cs="Symbol" w:eastAsia="Symbol" w:eastAsiaTheme="minorEastAsia"/>
        </w:rPr>
        <w:t xml:space="preserve">-</w:t>
      </w:r>
      <w:r>
        <w:t xml:space="preserve"> </w:t>
      </w:r>
      <w:r>
        <w:t xml:space="preserve">адреса официального сайта, а также электронной почты и (или) формы обратной связи Администрации в сети «Интернет».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61"/>
        </w:tabs>
      </w:pPr>
      <w:bookmarkStart w:id="49" w:name="bookmark76"/>
      <w:bookmarkStart w:id="50" w:name="bookmark77"/>
      <w:bookmarkEnd w:id="49"/>
      <w:bookmarkEnd w:id="50"/>
      <w:r>
        <w:t xml:space="preserve">Информирование Заявителей по вопросам предоставления Муниципальной услуги осуществляется:</w:t>
      </w:r>
    </w:p>
    <w:p>
      <w:pPr>
        <w:pStyle w:val="11"/>
        <w:ind w:firstLine="709"/>
        <w:jc w:val="both"/>
        <w:tabs>
          <w:tab w:val="left" w:pos="1088"/>
        </w:tabs>
      </w:pPr>
      <w:bookmarkStart w:id="51" w:name="bookmark78"/>
      <w:r>
        <w:t xml:space="preserve">а</w:t>
      </w:r>
      <w:bookmarkEnd w:id="51"/>
      <w:r>
        <w:t xml:space="preserve">)</w:t>
      </w:r>
      <w:r>
        <w:tab/>
        <w:t xml:space="preserve">путем размещения информации на сайте Администрации, </w:t>
      </w:r>
      <w:r>
        <w:t xml:space="preserve">ЕПГУ</w:t>
      </w:r>
      <w:r>
        <w:t xml:space="preserve">.</w:t>
      </w:r>
    </w:p>
    <w:p>
      <w:pPr>
        <w:pStyle w:val="11"/>
        <w:ind w:firstLine="709"/>
        <w:jc w:val="both"/>
        <w:tabs>
          <w:tab w:val="left" w:pos="1210"/>
        </w:tabs>
      </w:pPr>
      <w:bookmarkStart w:id="52" w:name="bookmark79"/>
      <w:r>
        <w:t xml:space="preserve">б</w:t>
      </w:r>
      <w:bookmarkEnd w:id="52"/>
      <w:r>
        <w:t xml:space="preserve">)</w:t>
      </w:r>
      <w:r>
        <w:tab/>
        <w:t xml:space="preserve"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>
      <w:pPr>
        <w:pStyle w:val="11"/>
        <w:ind w:firstLine="709"/>
        <w:jc w:val="both"/>
        <w:tabs>
          <w:tab w:val="left" w:pos="1107"/>
        </w:tabs>
      </w:pPr>
      <w:bookmarkStart w:id="53" w:name="bookmark80"/>
      <w:r>
        <w:t xml:space="preserve">в</w:t>
      </w:r>
      <w:bookmarkEnd w:id="53"/>
      <w:r>
        <w:t xml:space="preserve">)</w:t>
      </w:r>
      <w:r>
        <w:tab/>
        <w:t xml:space="preserve">путем публикации информационных материалов в средствах массовой информации;</w:t>
      </w:r>
    </w:p>
    <w:p>
      <w:pPr>
        <w:pStyle w:val="11"/>
        <w:ind w:firstLine="709"/>
        <w:jc w:val="both"/>
        <w:tabs>
          <w:tab w:val="left" w:pos="1088"/>
        </w:tabs>
      </w:pPr>
      <w:bookmarkStart w:id="54" w:name="bookmark81"/>
      <w:r>
        <w:t xml:space="preserve">г</w:t>
      </w:r>
      <w:bookmarkEnd w:id="54"/>
      <w:r>
        <w:t xml:space="preserve">)</w:t>
      </w:r>
      <w:r>
        <w:tab/>
        <w:t xml:space="preserve"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>
      <w:pPr>
        <w:pStyle w:val="11"/>
        <w:ind w:firstLine="709"/>
        <w:jc w:val="both"/>
        <w:tabs>
          <w:tab w:val="left" w:pos="1112"/>
        </w:tabs>
      </w:pPr>
      <w:bookmarkStart w:id="55" w:name="bookmark82"/>
      <w:r>
        <w:t xml:space="preserve">д</w:t>
      </w:r>
      <w:bookmarkEnd w:id="55"/>
      <w:r>
        <w:t xml:space="preserve">)</w:t>
      </w:r>
      <w:r>
        <w:tab/>
        <w:t xml:space="preserve">посредством телефонной и факсимильной связи;</w:t>
      </w:r>
    </w:p>
    <w:p>
      <w:pPr>
        <w:pStyle w:val="11"/>
        <w:ind w:firstLine="709"/>
        <w:jc w:val="both"/>
        <w:tabs>
          <w:tab w:val="left" w:pos="1098"/>
        </w:tabs>
      </w:pPr>
      <w:bookmarkStart w:id="56" w:name="bookmark83"/>
      <w:r>
        <w:t xml:space="preserve">е</w:t>
      </w:r>
      <w:bookmarkEnd w:id="56"/>
      <w:r>
        <w:t xml:space="preserve">)</w:t>
      </w:r>
      <w:r>
        <w:tab/>
        <w:t xml:space="preserve">посредством ответов на письменные и устные обращения Заявителей по вопросу предоставления Муниципальной услуги.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42"/>
        </w:tabs>
      </w:pPr>
      <w:bookmarkStart w:id="57" w:name="bookmark84"/>
      <w:bookmarkEnd w:id="57"/>
      <w:r>
        <w:t xml:space="preserve">На </w:t>
      </w:r>
      <w:r>
        <w:t xml:space="preserve">ЕПГУ</w:t>
      </w:r>
      <w: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>
      <w:pPr>
        <w:pStyle w:val="11"/>
        <w:ind w:firstLine="709"/>
        <w:jc w:val="both"/>
        <w:tabs>
          <w:tab w:val="left" w:pos="1083"/>
        </w:tabs>
      </w:pPr>
      <w:bookmarkStart w:id="58" w:name="bookmark85"/>
      <w:r>
        <w:t xml:space="preserve">а</w:t>
      </w:r>
      <w:bookmarkEnd w:id="58"/>
      <w:r>
        <w:t xml:space="preserve">)</w:t>
      </w:r>
      <w:r>
        <w:tab/>
        <w:t xml:space="preserve"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11"/>
        <w:ind w:firstLine="709"/>
        <w:jc w:val="both"/>
        <w:tabs>
          <w:tab w:val="left" w:pos="1107"/>
        </w:tabs>
      </w:pPr>
      <w:bookmarkStart w:id="59" w:name="bookmark86"/>
      <w:r>
        <w:t xml:space="preserve">б</w:t>
      </w:r>
      <w:bookmarkEnd w:id="59"/>
      <w:r>
        <w:t xml:space="preserve">)</w:t>
      </w:r>
      <w:r>
        <w:tab/>
      </w:r>
      <w:r>
        <w:t xml:space="preserve">П</w:t>
      </w:r>
      <w:r>
        <w:t xml:space="preserve">еречень лиц, имеющих право на получение Муниципальной услуги;</w:t>
      </w:r>
    </w:p>
    <w:p>
      <w:pPr>
        <w:pStyle w:val="11"/>
        <w:ind w:firstLine="709"/>
        <w:jc w:val="both"/>
        <w:tabs>
          <w:tab w:val="left" w:pos="1107"/>
        </w:tabs>
      </w:pPr>
      <w:bookmarkStart w:id="60" w:name="bookmark87"/>
      <w:r>
        <w:t xml:space="preserve">в</w:t>
      </w:r>
      <w:bookmarkEnd w:id="60"/>
      <w:r>
        <w:t xml:space="preserve">)</w:t>
      </w:r>
      <w:r>
        <w:tab/>
        <w:t xml:space="preserve">срок предоставления Муниципальной услуги;</w:t>
      </w:r>
    </w:p>
    <w:p>
      <w:pPr>
        <w:pStyle w:val="11"/>
        <w:ind w:firstLine="709"/>
        <w:jc w:val="both"/>
        <w:tabs>
          <w:tab w:val="left" w:pos="1102"/>
        </w:tabs>
      </w:pPr>
      <w:bookmarkStart w:id="61" w:name="bookmark88"/>
      <w:r>
        <w:t xml:space="preserve">г</w:t>
      </w:r>
      <w:bookmarkEnd w:id="61"/>
      <w:r>
        <w:t xml:space="preserve">)</w:t>
      </w:r>
      <w:r>
        <w:tab/>
        <w:t xml:space="preserve"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11"/>
        <w:ind w:firstLine="709"/>
        <w:jc w:val="both"/>
        <w:tabs>
          <w:tab w:val="left" w:pos="1102"/>
        </w:tabs>
      </w:pPr>
      <w:bookmarkStart w:id="62" w:name="bookmark89"/>
      <w:r>
        <w:t xml:space="preserve">д</w:t>
      </w:r>
      <w:bookmarkEnd w:id="62"/>
      <w:r>
        <w:t xml:space="preserve">)</w:t>
      </w:r>
      <w:r>
        <w:tab/>
        <w:t xml:space="preserve">исчерпывающий перечень оснований для приостановления или отказа в предоставлении Муниципальной услуги;</w:t>
      </w:r>
    </w:p>
    <w:p>
      <w:pPr>
        <w:pStyle w:val="11"/>
        <w:ind w:firstLine="709"/>
        <w:jc w:val="both"/>
        <w:tabs>
          <w:tab w:val="left" w:pos="1102"/>
        </w:tabs>
      </w:pPr>
      <w:bookmarkStart w:id="63" w:name="bookmark90"/>
      <w:r>
        <w:t xml:space="preserve">е</w:t>
      </w:r>
      <w:bookmarkEnd w:id="63"/>
      <w:r>
        <w:t xml:space="preserve">)</w:t>
      </w:r>
      <w:r>
        <w:tab/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>
      <w:pPr>
        <w:pStyle w:val="11"/>
        <w:ind w:firstLine="709"/>
        <w:jc w:val="both"/>
        <w:tabs>
          <w:tab w:val="left" w:pos="1146"/>
        </w:tabs>
      </w:pPr>
      <w:bookmarkStart w:id="64" w:name="bookmark91"/>
      <w:r>
        <w:t xml:space="preserve">ж</w:t>
      </w:r>
      <w:bookmarkEnd w:id="64"/>
      <w:r>
        <w:t xml:space="preserve">)</w:t>
      </w:r>
      <w:r>
        <w:tab/>
        <w:t xml:space="preserve">формы заявлений (уведомлений, сообщений), используемые при предоставлении Муниципальной услуги.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51"/>
        </w:tabs>
      </w:pPr>
      <w:bookmarkStart w:id="65" w:name="bookmark92"/>
      <w:bookmarkEnd w:id="65"/>
      <w:r>
        <w:t xml:space="preserve">Информация на </w:t>
      </w:r>
      <w:r>
        <w:t xml:space="preserve">ЕПГУ</w:t>
      </w:r>
      <w:r>
        <w:t xml:space="preserve"> и сайте Администрации о порядке и сроках предоставления Муниципальной услуги предоставляется бесплатно.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56"/>
        </w:tabs>
      </w:pPr>
      <w:bookmarkStart w:id="66" w:name="bookmark93"/>
      <w:bookmarkEnd w:id="66"/>
      <w:r>
        <w:t xml:space="preserve">На сайте Администрации дополнительно размещаются:</w:t>
      </w:r>
    </w:p>
    <w:p>
      <w:pPr>
        <w:pStyle w:val="11"/>
        <w:ind w:firstLine="709"/>
        <w:jc w:val="both"/>
        <w:tabs>
          <w:tab w:val="left" w:pos="1074"/>
        </w:tabs>
      </w:pPr>
      <w:bookmarkStart w:id="67" w:name="bookmark94"/>
      <w:r>
        <w:t xml:space="preserve">а</w:t>
      </w:r>
      <w:bookmarkEnd w:id="67"/>
      <w:r>
        <w:t xml:space="preserve">)</w:t>
      </w:r>
      <w:r>
        <w:tab/>
        <w:t xml:space="preserve">полные наименования и почтовые адреса Администрации, непосредственно предоставляющей Муниципальную услугу;</w:t>
      </w:r>
    </w:p>
    <w:p>
      <w:pPr>
        <w:pStyle w:val="11"/>
        <w:ind w:firstLine="709"/>
        <w:jc w:val="both"/>
        <w:tabs>
          <w:tab w:val="left" w:pos="1102"/>
        </w:tabs>
      </w:pPr>
      <w:bookmarkStart w:id="68" w:name="bookmark95"/>
      <w:r>
        <w:t xml:space="preserve">б</w:t>
      </w:r>
      <w:bookmarkEnd w:id="68"/>
      <w:r>
        <w:t xml:space="preserve">)</w:t>
      </w:r>
      <w:r>
        <w:tab/>
        <w:t xml:space="preserve">номера </w:t>
      </w:r>
      <w:r>
        <w:t xml:space="preserve">телефонов-автоинформаторов</w:t>
      </w:r>
      <w:r>
        <w:t xml:space="preserve">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>
      <w:pPr>
        <w:pStyle w:val="11"/>
        <w:ind w:firstLine="709"/>
        <w:jc w:val="both"/>
        <w:tabs>
          <w:tab w:val="left" w:pos="1107"/>
        </w:tabs>
      </w:pPr>
      <w:bookmarkStart w:id="69" w:name="bookmark96"/>
      <w:r>
        <w:t xml:space="preserve">в</w:t>
      </w:r>
      <w:bookmarkEnd w:id="69"/>
      <w:r>
        <w:t xml:space="preserve">)</w:t>
      </w:r>
      <w:r>
        <w:tab/>
        <w:t xml:space="preserve">режим работы Администрации;</w:t>
      </w:r>
    </w:p>
    <w:p>
      <w:pPr>
        <w:pStyle w:val="11"/>
        <w:ind w:firstLine="709"/>
        <w:jc w:val="both"/>
        <w:tabs>
          <w:tab w:val="left" w:pos="1093"/>
        </w:tabs>
      </w:pPr>
      <w:bookmarkStart w:id="70" w:name="bookmark97"/>
      <w:r>
        <w:t xml:space="preserve">г</w:t>
      </w:r>
      <w:bookmarkEnd w:id="70"/>
      <w:r>
        <w:t xml:space="preserve">)</w:t>
      </w:r>
      <w:r>
        <w:tab/>
        <w:t xml:space="preserve">график работы </w:t>
      </w:r>
      <w:r>
        <w:t xml:space="preserve">п</w:t>
      </w:r>
      <w:r>
        <w:t xml:space="preserve">одразделения, непосредственно предоставляющего Муниципальную услугу;</w:t>
      </w:r>
    </w:p>
    <w:p>
      <w:pPr>
        <w:pStyle w:val="11"/>
        <w:ind w:firstLine="709"/>
        <w:jc w:val="both"/>
        <w:tabs>
          <w:tab w:val="left" w:pos="1098"/>
        </w:tabs>
      </w:pPr>
      <w:bookmarkStart w:id="71" w:name="bookmark98"/>
      <w:r>
        <w:t xml:space="preserve">д</w:t>
      </w:r>
      <w:bookmarkEnd w:id="71"/>
      <w:r>
        <w:t xml:space="preserve">)</w:t>
      </w:r>
      <w:r>
        <w:tab/>
        <w:t xml:space="preserve"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>
      <w:pPr>
        <w:pStyle w:val="11"/>
        <w:ind w:firstLine="709"/>
        <w:jc w:val="both"/>
        <w:tabs>
          <w:tab w:val="left" w:pos="1112"/>
        </w:tabs>
      </w:pPr>
      <w:bookmarkStart w:id="72" w:name="bookmark99"/>
      <w:r>
        <w:t xml:space="preserve">е</w:t>
      </w:r>
      <w:bookmarkEnd w:id="72"/>
      <w:r>
        <w:t xml:space="preserve">)</w:t>
      </w:r>
      <w:r>
        <w:tab/>
        <w:t xml:space="preserve">перечень лиц, имеющих право на получение Муниципальной услуги;</w:t>
      </w:r>
    </w:p>
    <w:p>
      <w:pPr>
        <w:pStyle w:val="11"/>
        <w:ind w:firstLine="709"/>
        <w:jc w:val="both"/>
        <w:tabs>
          <w:tab w:val="left" w:pos="1146"/>
        </w:tabs>
      </w:pPr>
      <w:bookmarkStart w:id="73" w:name="bookmark100"/>
      <w:r>
        <w:t xml:space="preserve">ж</w:t>
      </w:r>
      <w:bookmarkEnd w:id="73"/>
      <w:r>
        <w:t xml:space="preserve">)</w:t>
      </w:r>
      <w:r>
        <w:tab/>
        <w:t xml:space="preserve"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>
      <w:pPr>
        <w:pStyle w:val="11"/>
        <w:ind w:firstLine="709"/>
        <w:jc w:val="both"/>
        <w:tabs>
          <w:tab w:val="left" w:pos="1155"/>
        </w:tabs>
      </w:pPr>
      <w:bookmarkStart w:id="74" w:name="bookmark101"/>
      <w:r>
        <w:t xml:space="preserve">з</w:t>
      </w:r>
      <w:bookmarkEnd w:id="74"/>
      <w:r>
        <w:t xml:space="preserve">)</w:t>
      </w:r>
      <w:r>
        <w:tab/>
        <w:t xml:space="preserve">порядок и способы предварительной записи на получение Муниципальной услуги;</w:t>
      </w:r>
    </w:p>
    <w:p>
      <w:pPr>
        <w:pStyle w:val="11"/>
        <w:ind w:firstLine="709"/>
        <w:jc w:val="both"/>
        <w:tabs>
          <w:tab w:val="left" w:pos="1112"/>
        </w:tabs>
      </w:pPr>
      <w:bookmarkStart w:id="75" w:name="bookmark102"/>
      <w:r>
        <w:t xml:space="preserve">и</w:t>
      </w:r>
      <w:bookmarkEnd w:id="75"/>
      <w:r>
        <w:t xml:space="preserve">)</w:t>
      </w:r>
      <w:r>
        <w:tab/>
        <w:t xml:space="preserve">текст Административного регламента с приложениями;</w:t>
      </w:r>
    </w:p>
    <w:p>
      <w:pPr>
        <w:pStyle w:val="11"/>
        <w:ind w:firstLine="709"/>
        <w:jc w:val="both"/>
        <w:tabs>
          <w:tab w:val="left" w:pos="1112"/>
        </w:tabs>
      </w:pPr>
      <w:bookmarkStart w:id="76" w:name="bookmark103"/>
      <w:r>
        <w:t xml:space="preserve">к</w:t>
      </w:r>
      <w:bookmarkEnd w:id="76"/>
      <w:r>
        <w:t xml:space="preserve">)</w:t>
      </w:r>
      <w:r>
        <w:tab/>
        <w:t xml:space="preserve">краткое описание порядка предоставления Муниципальной услуги;</w:t>
      </w:r>
    </w:p>
    <w:p>
      <w:pPr>
        <w:pStyle w:val="11"/>
        <w:ind w:firstLine="709"/>
        <w:jc w:val="both"/>
        <w:tabs>
          <w:tab w:val="left" w:pos="1098"/>
        </w:tabs>
      </w:pPr>
      <w:bookmarkStart w:id="77" w:name="bookmark104"/>
      <w:r>
        <w:t xml:space="preserve">л</w:t>
      </w:r>
      <w:bookmarkEnd w:id="77"/>
      <w:r>
        <w:t xml:space="preserve">)</w:t>
      </w:r>
      <w:r>
        <w:tab/>
        <w:t xml:space="preserve">порядок обжалования решений, действий или бездействия должностных лиц Администрации, предоставляющих Муниципальную услугу.</w:t>
      </w:r>
    </w:p>
    <w:p>
      <w:pPr>
        <w:pStyle w:val="11"/>
        <w:ind w:firstLine="709"/>
        <w:jc w:val="both"/>
        <w:tabs>
          <w:tab w:val="left" w:pos="1131"/>
        </w:tabs>
      </w:pPr>
      <w:bookmarkStart w:id="78" w:name="bookmark105"/>
      <w:r>
        <w:t xml:space="preserve">м</w:t>
      </w:r>
      <w:bookmarkEnd w:id="78"/>
      <w:r>
        <w:t xml:space="preserve">)</w:t>
      </w:r>
      <w:r>
        <w:tab/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46"/>
        </w:tabs>
      </w:pPr>
      <w:bookmarkStart w:id="79" w:name="bookmark106"/>
      <w:bookmarkEnd w:id="79"/>
      <w:r>
        <w:t xml:space="preserve">П</w:t>
      </w:r>
      <w:r>
        <w:t xml:space="preserve">ри информировании о порядке предоставления Муниципальной услуги по телефону должностное лицо Администрации, </w:t>
      </w:r>
      <w:r>
        <w:t xml:space="preserve">приняв вызов по телефону представляется</w:t>
      </w:r>
      <w:r>
        <w:t xml:space="preserve">: называет фамилию, имя, отчество (при наличии), должность, наименование структурного подразделения Администрации.</w:t>
      </w:r>
    </w:p>
    <w:p>
      <w:pPr>
        <w:pStyle w:val="11"/>
        <w:ind w:firstLine="709"/>
        <w:jc w:val="both"/>
      </w:pPr>
      <w:r>
        <w:t xml:space="preserve"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>
      <w:pPr>
        <w:pStyle w:val="11"/>
        <w:ind w:firstLine="709"/>
        <w:jc w:val="both"/>
      </w:pPr>
      <w: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>
      <w:pPr>
        <w:pStyle w:val="11"/>
        <w:ind w:firstLine="709"/>
        <w:jc w:val="both"/>
      </w:pPr>
      <w:r>
        <w:t xml:space="preserve">Во время разговора должностные лица Администрации произносят слова четко и не прерыва</w:t>
      </w:r>
      <w:r>
        <w:t xml:space="preserve">ют</w:t>
      </w:r>
      <w:r>
        <w:t xml:space="preserve"> разговор по причине поступления другого звонка.</w:t>
      </w:r>
    </w:p>
    <w:p>
      <w:pPr>
        <w:pStyle w:val="11"/>
        <w:ind w:firstLine="709"/>
        <w:jc w:val="both"/>
      </w:pPr>
      <w:r>
        <w:t xml:space="preserve">При невозможности ответить на поставленные Заявителем вопросы</w:t>
      </w:r>
      <w:r>
        <w:t xml:space="preserve">,</w:t>
      </w:r>
      <w:r>
        <w:t xml:space="preserve"> телефонный звонок переадресовывается (переводится) на другое должностное лицо Администрации</w:t>
      </w:r>
      <w:r>
        <w:t xml:space="preserve">, </w:t>
      </w:r>
      <w:r>
        <w:t xml:space="preserve">либо обратившемуся сообщается номер телефона, по которому можно получить необходимую информацию.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62"/>
        </w:tabs>
      </w:pPr>
      <w:bookmarkStart w:id="80" w:name="bookmark107"/>
      <w:bookmarkEnd w:id="80"/>
      <w:r>
        <w:t xml:space="preserve"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>
      <w:pPr>
        <w:pStyle w:val="11"/>
        <w:ind w:firstLine="709"/>
        <w:jc w:val="both"/>
        <w:tabs>
          <w:tab w:val="left" w:pos="1088"/>
        </w:tabs>
      </w:pPr>
      <w:bookmarkStart w:id="81" w:name="bookmark108"/>
      <w:r>
        <w:t xml:space="preserve">а</w:t>
      </w:r>
      <w:bookmarkEnd w:id="81"/>
      <w:r>
        <w:t xml:space="preserve">)</w:t>
      </w:r>
      <w:r>
        <w:tab/>
        <w:t xml:space="preserve">о перечне лиц, имеющих право на получение Муниципальной услуги;</w:t>
      </w:r>
    </w:p>
    <w:p>
      <w:pPr>
        <w:pStyle w:val="11"/>
        <w:ind w:firstLine="709"/>
        <w:jc w:val="both"/>
        <w:tabs>
          <w:tab w:val="left" w:pos="1102"/>
        </w:tabs>
      </w:pPr>
      <w:bookmarkStart w:id="82" w:name="bookmark109"/>
      <w:r>
        <w:t xml:space="preserve">б</w:t>
      </w:r>
      <w:bookmarkEnd w:id="82"/>
      <w:r>
        <w:t xml:space="preserve">)</w:t>
      </w:r>
      <w:r>
        <w:tab/>
        <w:t xml:space="preserve"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>
      <w:pPr>
        <w:pStyle w:val="11"/>
        <w:ind w:firstLine="709"/>
        <w:jc w:val="both"/>
        <w:tabs>
          <w:tab w:val="left" w:pos="1107"/>
        </w:tabs>
      </w:pPr>
      <w:bookmarkStart w:id="83" w:name="bookmark110"/>
      <w:r>
        <w:t xml:space="preserve">в</w:t>
      </w:r>
      <w:bookmarkEnd w:id="83"/>
      <w:r>
        <w:t xml:space="preserve">)</w:t>
      </w:r>
      <w:r>
        <w:tab/>
        <w:t xml:space="preserve">о перечне документов, необходимых для получения Муниципальной услуги;</w:t>
      </w:r>
    </w:p>
    <w:p>
      <w:pPr>
        <w:pStyle w:val="11"/>
        <w:ind w:firstLine="709"/>
        <w:jc w:val="both"/>
        <w:tabs>
          <w:tab w:val="left" w:pos="1098"/>
        </w:tabs>
      </w:pPr>
      <w:bookmarkStart w:id="84" w:name="bookmark111"/>
      <w:r>
        <w:t xml:space="preserve">г</w:t>
      </w:r>
      <w:bookmarkEnd w:id="84"/>
      <w:r>
        <w:t xml:space="preserve">)</w:t>
      </w:r>
      <w:r>
        <w:tab/>
        <w:t xml:space="preserve">о сроках предоставления Муниципальной услуги;</w:t>
      </w:r>
    </w:p>
    <w:p>
      <w:pPr>
        <w:pStyle w:val="11"/>
        <w:ind w:firstLine="709"/>
        <w:jc w:val="both"/>
        <w:tabs>
          <w:tab w:val="left" w:pos="1112"/>
        </w:tabs>
      </w:pPr>
      <w:bookmarkStart w:id="85" w:name="bookmark112"/>
      <w:r>
        <w:t xml:space="preserve">д</w:t>
      </w:r>
      <w:bookmarkEnd w:id="85"/>
      <w:r>
        <w:t xml:space="preserve">)</w:t>
      </w:r>
      <w:r>
        <w:tab/>
        <w:t xml:space="preserve">об основаниях для приостановления Муниципальной услуги;</w:t>
      </w:r>
    </w:p>
    <w:p>
      <w:pPr>
        <w:pStyle w:val="11"/>
        <w:ind w:firstLine="709"/>
        <w:jc w:val="both"/>
        <w:tabs>
          <w:tab w:val="left" w:pos="1155"/>
        </w:tabs>
      </w:pPr>
      <w:bookmarkStart w:id="86" w:name="bookmark113"/>
      <w:r>
        <w:rPr>
          <w:rFonts w:eastAsiaTheme="minorEastAsia"/>
          <w:shd w:val="clear" w:fill="FFFFFF" w:color="auto"/>
        </w:rPr>
        <w:t xml:space="preserve">ж</w:t>
      </w:r>
      <w:bookmarkEnd w:id="86"/>
      <w:r>
        <w:rPr>
          <w:rFonts w:eastAsiaTheme="minorEastAsia"/>
          <w:shd w:val="clear" w:fill="FFFFFF" w:color="auto"/>
        </w:rPr>
        <w:t xml:space="preserve">)</w:t>
      </w:r>
      <w:r>
        <w:tab/>
        <w:t xml:space="preserve">об основаниях для отказа в предоставлении Муниципальной услуги;</w:t>
      </w:r>
    </w:p>
    <w:p>
      <w:pPr>
        <w:pStyle w:val="11"/>
        <w:ind w:firstLine="709"/>
        <w:jc w:val="both"/>
        <w:tabs>
          <w:tab w:val="left" w:pos="1098"/>
        </w:tabs>
      </w:pPr>
      <w:bookmarkStart w:id="87" w:name="bookmark114"/>
      <w:r>
        <w:t xml:space="preserve">е</w:t>
      </w:r>
      <w:bookmarkEnd w:id="87"/>
      <w:r>
        <w:t xml:space="preserve">)</w:t>
      </w:r>
      <w:r>
        <w:tab/>
        <w:t xml:space="preserve">о месте размещения на </w:t>
      </w:r>
      <w:r>
        <w:t xml:space="preserve">ЕПГУ</w:t>
      </w:r>
      <w:r>
        <w:t xml:space="preserve">, сайте Администрации информации по вопросам предоставления Муниципальной услуги.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71"/>
        </w:tabs>
      </w:pPr>
      <w:bookmarkStart w:id="88" w:name="bookmark115"/>
      <w:bookmarkEnd w:id="88"/>
      <w:r>
        <w:t xml:space="preserve"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78"/>
        </w:tabs>
      </w:pPr>
      <w:bookmarkStart w:id="89" w:name="bookmark116"/>
      <w:bookmarkEnd w:id="89"/>
      <w:r>
        <w:t xml:space="preserve"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</w:t>
      </w:r>
      <w:r>
        <w:t xml:space="preserve"> </w:t>
      </w:r>
      <w:r>
        <w:t xml:space="preserve">ЕПГУ</w:t>
      </w:r>
      <w:r>
        <w:t xml:space="preserve">,</w:t>
      </w:r>
      <w:r>
        <w:t xml:space="preserve"> сайте Администрации, передает в МФЦ.</w:t>
      </w:r>
    </w:p>
    <w:p>
      <w:pPr>
        <w:pStyle w:val="11"/>
        <w:ind w:firstLine="709"/>
        <w:jc w:val="both"/>
      </w:pPr>
      <w:r>
        <w:t xml:space="preserve">Администрации обеспечивает своевременную актуализацию указанны</w:t>
      </w:r>
      <w:r>
        <w:t xml:space="preserve">х информационных материалов на Е</w:t>
      </w:r>
      <w:r>
        <w:t xml:space="preserve">ПГУ, сайте Администрации и контролирует их наличие и актуальность в МФЦ.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71"/>
        </w:tabs>
      </w:pPr>
      <w:bookmarkStart w:id="90" w:name="bookmark117"/>
      <w:bookmarkEnd w:id="90"/>
      <w:r>
        <w:t xml:space="preserve">Состав информации о порядке предоставления </w:t>
      </w:r>
      <w:r>
        <w:t xml:space="preserve">Муниципальной услуги, размещаемой в МФЦ соответствует</w:t>
      </w:r>
      <w: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  <w:bookmarkStart w:id="91" w:name="bookmark118"/>
      <w:bookmarkEnd w:id="91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71"/>
        </w:tabs>
      </w:pPr>
      <w: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bookmarkStart w:id="92" w:name="bookmark119"/>
      <w:bookmarkEnd w:id="92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71"/>
        </w:tabs>
      </w:pPr>
      <w:r>
        <w:t xml:space="preserve">Консультирование по вопросам предоставления Муниципальной услуги должностными лицами Администрации осуществляется бесплатно.</w:t>
      </w:r>
    </w:p>
    <w:p>
      <w:pPr>
        <w:ind w:firstLine="709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Theme="minorEastAsia"/>
        </w:rPr>
        <w:br w:type="page"/>
      </w:r>
    </w:p>
    <w:p>
      <w:pPr>
        <w:pStyle w:val="24"/>
        <w:numPr>
          <w:numId w:val="1"/>
          <w:ilvl w:val="0"/>
        </w:numPr>
        <w:ind w:left="0" w:firstLine="709"/>
        <w:jc w:val="center"/>
        <w:keepLines/>
        <w:keepNext/>
        <w:tabs>
          <w:tab w:val="left" w:pos="720"/>
        </w:tabs>
        <w:rPr>
          <w:sz w:val="24"/>
          <w:szCs w:val="24"/>
        </w:rPr>
        <w:outlineLvl w:val="0"/>
      </w:pPr>
      <w:bookmarkStart w:id="93" w:name="bookmark122"/>
      <w:bookmarkStart w:id="94" w:name="bookmark120"/>
      <w:bookmarkStart w:id="95" w:name="bookmark123"/>
      <w:bookmarkStart w:id="96" w:name="_Toc103862202"/>
      <w:bookmarkStart w:id="97" w:name="_Toc103862237"/>
      <w:bookmarkStart w:id="98" w:name="_Toc103863864"/>
      <w:bookmarkStart w:id="99" w:name="_Toc103877683"/>
      <w:bookmarkEnd w:id="93"/>
      <w:r>
        <w:rPr>
          <w:rFonts w:eastAsiaTheme="minorEastAsia"/>
          <w:sz w:val="24"/>
          <w:szCs w:val="24"/>
        </w:rPr>
        <w:t xml:space="preserve">Стандарт предоставления Муниципальной услуги</w:t>
      </w:r>
      <w:bookmarkEnd w:id="94"/>
      <w:bookmarkEnd w:id="95"/>
      <w:bookmarkEnd w:id="96"/>
      <w:bookmarkEnd w:id="97"/>
      <w:bookmarkEnd w:id="98"/>
      <w:bookmarkEnd w:id="99"/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spacing w:after="220"/>
        <w:tabs>
          <w:tab w:val="left" w:pos="360"/>
        </w:tabs>
      </w:pPr>
      <w:bookmarkStart w:id="100" w:name="bookmark126"/>
      <w:bookmarkStart w:id="101" w:name="bookmark124"/>
      <w:bookmarkStart w:id="102" w:name="bookmark127"/>
      <w:bookmarkStart w:id="103" w:name="_Toc103862203"/>
      <w:bookmarkStart w:id="104" w:name="_Toc103862238"/>
      <w:bookmarkStart w:id="105" w:name="_Toc103863865"/>
      <w:bookmarkStart w:id="106" w:name="_Toc103877684"/>
      <w:bookmarkEnd w:id="100"/>
      <w:r>
        <w:t xml:space="preserve">Наименование Муниципальной услуги</w:t>
      </w:r>
      <w:bookmarkEnd w:id="101"/>
      <w:bookmarkEnd w:id="102"/>
      <w:bookmarkEnd w:id="103"/>
      <w:bookmarkEnd w:id="104"/>
      <w:bookmarkEnd w:id="105"/>
      <w:bookmarkEnd w:id="106"/>
    </w:p>
    <w:p>
      <w:pPr>
        <w:pStyle w:val="11"/>
        <w:numPr>
          <w:numId w:val="2"/>
          <w:ilvl w:val="1"/>
        </w:numPr>
        <w:ind w:left="0" w:firstLine="709"/>
        <w:jc w:val="both"/>
        <w:spacing w:after="220"/>
        <w:tabs>
          <w:tab w:val="left" w:pos="1251"/>
        </w:tabs>
      </w:pPr>
      <w:bookmarkStart w:id="107" w:name="bookmark128"/>
      <w:bookmarkEnd w:id="107"/>
      <w:r>
        <w:t xml:space="preserve">Муниципальная услуга «</w:t>
      </w:r>
      <w:r>
        <w:t xml:space="preserve">Предоставление разрешения на осуществление земляных работ</w:t>
      </w:r>
      <w:r>
        <w:rPr>
          <w:rFonts w:eastAsiaTheme="minorEastAsia"/>
          <w:i/>
          <w:iCs/>
        </w:rPr>
        <w:t xml:space="preserve">».</w:t>
      </w:r>
    </w:p>
    <w:p>
      <w:pPr>
        <w:pStyle w:val="32"/>
        <w:numPr>
          <w:numId w:val="2"/>
          <w:ilvl w:val="0"/>
        </w:numPr>
        <w:contextualSpacing w:val="true"/>
        <w:ind w:left="0" w:firstLine="709"/>
        <w:jc w:val="center"/>
        <w:keepLines/>
        <w:keepNext/>
        <w:spacing w:after="0"/>
        <w:tabs>
          <w:tab w:val="left" w:pos="353"/>
        </w:tabs>
      </w:pPr>
      <w:bookmarkStart w:id="108" w:name="bookmark131"/>
      <w:bookmarkStart w:id="109" w:name="bookmark129"/>
      <w:bookmarkStart w:id="110" w:name="bookmark132"/>
      <w:bookmarkStart w:id="111" w:name="_Toc103862204"/>
      <w:bookmarkStart w:id="112" w:name="_Toc103862239"/>
      <w:bookmarkStart w:id="113" w:name="_Toc103863866"/>
      <w:bookmarkStart w:id="114" w:name="_Toc103877685"/>
      <w:bookmarkEnd w:id="108"/>
      <w:r>
        <w:t xml:space="preserve">Наименование органа, предоставляющего Муниципальную услугу</w:t>
      </w:r>
      <w:bookmarkEnd w:id="109"/>
      <w:bookmarkEnd w:id="110"/>
      <w:bookmarkEnd w:id="111"/>
      <w:bookmarkEnd w:id="112"/>
      <w:bookmarkEnd w:id="113"/>
      <w:bookmarkEnd w:id="114"/>
    </w:p>
    <w:p>
      <w:pPr>
        <w:pStyle w:val="32"/>
        <w:contextualSpacing w:val="true"/>
        <w:ind w:left="709"/>
        <w:keepLines/>
        <w:keepNext/>
        <w:spacing w:after="0"/>
        <w:tabs>
          <w:tab w:val="left" w:pos="353"/>
        </w:tabs>
      </w:pPr>
    </w:p>
    <w:p>
      <w:pPr>
        <w:pStyle w:val="11"/>
        <w:numPr>
          <w:numId w:val="2"/>
          <w:ilvl w:val="1"/>
        </w:numPr>
        <w:contextualSpacing w:val="true"/>
        <w:ind w:left="0" w:firstLine="709"/>
        <w:jc w:val="both"/>
        <w:tabs>
          <w:tab w:val="left" w:pos="1233"/>
        </w:tabs>
      </w:pPr>
      <w:bookmarkStart w:id="115" w:name="bookmark133"/>
      <w:bookmarkEnd w:id="115"/>
      <w:r>
        <w:t xml:space="preserve">Органом, ответственным за предоставление Муниципальной услуги, является </w:t>
      </w:r>
      <w:r>
        <w:t xml:space="preserve">орган местного самоуправления</w:t>
      </w:r>
      <w:r>
        <w:t xml:space="preserve"> </w:t>
      </w:r>
      <w:r>
        <w:rPr>
          <w:rFonts w:eastAsiaTheme="minorEastAsia"/>
          <w:i/>
          <w:iCs/>
        </w:rPr>
        <w:t xml:space="preserve">(указывается наименование муниципального образования)</w:t>
      </w:r>
      <w:del w:id="116" w:author="Bogomolova, Olga" w:date="2022-05-06T09:12:00Z">
        <w:r>
          <w:rPr>
            <w:rFonts w:eastAsiaTheme="minorEastAsia"/>
            <w:i/>
            <w:iCs/>
          </w:rPr>
          <w:delText xml:space="preserve">.</w:delText>
        </w:r>
      </w:del>
      <w:r>
        <w:rPr>
          <w:rFonts w:eastAsiaTheme="minorEastAsia"/>
          <w:i/>
          <w:iCs/>
        </w:rPr>
        <w:t xml:space="preserve">(далее – Администрация).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33"/>
        </w:tabs>
      </w:pPr>
      <w:bookmarkStart w:id="117" w:name="bookmark134"/>
      <w:bookmarkEnd w:id="117"/>
      <w:r>
        <w:t xml:space="preserve">Администрация обеспечивает предоставление Муниципальной услуги</w:t>
      </w:r>
      <w:r>
        <w:t xml:space="preserve"> через МФЦ или</w:t>
      </w:r>
      <w:r>
        <w:t xml:space="preserve"> в электронной форме п</w:t>
      </w:r>
      <w:r>
        <w:t xml:space="preserve">осредством Е</w:t>
      </w:r>
      <w:r>
        <w:t xml:space="preserve">П</w:t>
      </w:r>
      <w:r>
        <w:t xml:space="preserve">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ins w:id="118" w:author="Bogomolova, Olga" w:date="2022-05-06T09:12:00Z">
        <w:r>
          <w:t xml:space="preserve">.</w:t>
        </w:r>
      </w:ins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33"/>
        </w:tabs>
      </w:pPr>
      <w:bookmarkStart w:id="119" w:name="bookmark135"/>
      <w:bookmarkEnd w:id="119"/>
      <w:r>
        <w:t xml:space="preserve">П</w:t>
      </w:r>
      <w:r>
        <w:t xml:space="preserve">орядок обеспечения личного </w:t>
      </w:r>
      <w:r>
        <w:t xml:space="preserve">при</w:t>
      </w:r>
      <w:r>
        <w:t xml:space="preserve">е</w:t>
      </w:r>
      <w:r>
        <w:t xml:space="preserve">ма</w:t>
      </w:r>
      <w:r>
        <w:t xml:space="preserve">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33"/>
        </w:tabs>
      </w:pPr>
      <w:bookmarkStart w:id="120" w:name="bookmark136"/>
      <w:bookmarkStart w:id="121" w:name="bookmark137"/>
      <w:bookmarkStart w:id="122" w:name="bookmark138"/>
      <w:bookmarkEnd w:id="120"/>
      <w:bookmarkEnd w:id="121"/>
      <w:bookmarkEnd w:id="122"/>
      <w:r>
        <w:t xml:space="preserve"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</w:t>
      </w:r>
      <w:r>
        <w:rPr>
          <w:rFonts w:ascii="Symbol" w:hAnsi="Symbol" w:cs="Symbol" w:eastAsia="Symbol" w:eastAsiaTheme="minorEastAsia"/>
        </w:rPr>
        <w:t xml:space="preserve">-</w:t>
      </w:r>
      <w:r>
        <w:t xml:space="preserve"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r>
        <w:t xml:space="preserve"> государственных услуг, утвержденным нормативным правовым актом представительного органа местного самоуправления.</w:t>
      </w:r>
    </w:p>
    <w:p>
      <w:pPr>
        <w:pStyle w:val="11"/>
        <w:numPr>
          <w:numId w:val="2"/>
          <w:ilvl w:val="1"/>
        </w:numPr>
        <w:ind w:left="0" w:firstLine="709"/>
        <w:tabs>
          <w:tab w:val="left" w:pos="1236"/>
        </w:tabs>
      </w:pPr>
      <w:bookmarkStart w:id="123" w:name="bookmark139"/>
      <w:bookmarkEnd w:id="123"/>
      <w:r>
        <w:t xml:space="preserve">В целях предоставления Муниципальной услуги Администрация взаимодействует </w:t>
      </w:r>
      <w:r>
        <w:t xml:space="preserve">с</w:t>
      </w:r>
      <w:r>
        <w:t xml:space="preserve">: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14"/>
        </w:tabs>
      </w:pPr>
      <w:bookmarkStart w:id="124" w:name="bookmark140"/>
      <w:bookmarkEnd w:id="124"/>
      <w:r>
        <w:t xml:space="preserve">Федеральной службы государственной регистрации, кадастра и картографии;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04"/>
        </w:tabs>
      </w:pPr>
      <w:bookmarkStart w:id="125" w:name="bookmark141"/>
      <w:bookmarkEnd w:id="125"/>
      <w:r>
        <w:t xml:space="preserve">Федеральной налоговой службы;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04"/>
        </w:tabs>
      </w:pPr>
      <w:r>
        <w:t xml:space="preserve">Министерство</w:t>
      </w:r>
      <w:r>
        <w:t xml:space="preserve">м</w:t>
      </w:r>
      <w:r>
        <w:t xml:space="preserve"> культуры Российской Федерации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04"/>
        </w:tabs>
      </w:pPr>
      <w:r>
        <w:t xml:space="preserve">Министерство</w:t>
      </w:r>
      <w:r>
        <w:t xml:space="preserve">м</w:t>
      </w:r>
      <w:r>
        <w:t xml:space="preserve"> строительства и жилищно-коммунального хозяйства Российской Федерации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04"/>
        </w:tabs>
      </w:pPr>
      <w:r>
        <w:t xml:space="preserve">Министерством внутренних дел Российской Федерации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04"/>
        </w:tabs>
      </w:pPr>
      <w:r>
        <w:t xml:space="preserve">Государственной инспекцией безопасности дорожного движения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04"/>
        </w:tabs>
      </w:pPr>
    </w:p>
    <w:p>
      <w:pPr>
        <w:pStyle w:val="11"/>
        <w:numPr>
          <w:numId w:val="2"/>
          <w:ilvl w:val="2"/>
        </w:numPr>
        <w:ind w:left="0" w:firstLine="709"/>
        <w:spacing w:after="500"/>
        <w:tabs>
          <w:tab w:val="left" w:pos="1418"/>
        </w:tabs>
      </w:pPr>
      <w:bookmarkStart w:id="126" w:name="bookmark142"/>
      <w:bookmarkStart w:id="127" w:name="bookmark143"/>
      <w:bookmarkStart w:id="128" w:name="bookmark145"/>
      <w:bookmarkEnd w:id="126"/>
      <w:bookmarkEnd w:id="127"/>
      <w:bookmarkEnd w:id="128"/>
      <w:r>
        <w:t xml:space="preserve">Администрациями муниципальных образований</w:t>
      </w:r>
      <w:r>
        <w:t xml:space="preserve">.</w:t>
      </w: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tabs>
          <w:tab w:val="left" w:pos="353"/>
        </w:tabs>
      </w:pPr>
      <w:bookmarkStart w:id="129" w:name="bookmark148"/>
      <w:bookmarkStart w:id="130" w:name="bookmark146"/>
      <w:bookmarkStart w:id="131" w:name="bookmark149"/>
      <w:bookmarkStart w:id="132" w:name="_Toc103862205"/>
      <w:bookmarkStart w:id="133" w:name="_Toc103862240"/>
      <w:bookmarkStart w:id="134" w:name="_Toc103863867"/>
      <w:bookmarkStart w:id="135" w:name="_Toc103877686"/>
      <w:bookmarkEnd w:id="129"/>
      <w:r>
        <w:t xml:space="preserve">Результат предоставления Муниципальной услуги</w:t>
      </w:r>
      <w:bookmarkEnd w:id="130"/>
      <w:bookmarkEnd w:id="131"/>
      <w:bookmarkEnd w:id="132"/>
      <w:bookmarkEnd w:id="133"/>
      <w:bookmarkEnd w:id="134"/>
      <w:bookmarkEnd w:id="135"/>
      <w:r>
        <w:t xml:space="preserve"> 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87"/>
        </w:tabs>
      </w:pPr>
      <w:bookmarkStart w:id="136" w:name="bookmark150"/>
      <w:bookmarkEnd w:id="136"/>
      <w:r>
        <w:t xml:space="preserve">Заявитель обращается в Администрацию с Заявлением о предоставлении Муниципальной услуги в случаях</w:t>
      </w:r>
      <w:r>
        <w:t xml:space="preserve">, указанных в разделе 1.4 с целью</w:t>
      </w:r>
      <w:r>
        <w:t xml:space="preserve">: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23"/>
        </w:tabs>
      </w:pPr>
      <w:bookmarkStart w:id="137" w:name="bookmark151"/>
      <w:bookmarkStart w:id="138" w:name="bookmark155"/>
      <w:bookmarkEnd w:id="137"/>
      <w:bookmarkEnd w:id="138"/>
      <w:r>
        <w:t xml:space="preserve">Получения разрешения на производство земляных работ на территории </w:t>
      </w:r>
      <w:r>
        <w:rPr>
          <w:rFonts w:eastAsiaTheme="minorEastAsia"/>
          <w:i/>
          <w:iCs/>
        </w:rPr>
        <w:t xml:space="preserve">(указывается наименование муниципального образования)</w:t>
      </w:r>
      <w:r>
        <w:t xml:space="preserve">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23"/>
        </w:tabs>
      </w:pPr>
      <w:r>
        <w:t xml:space="preserve">Получения разрешения на производство земляных работ в связи с аварийно-восстановительными работами на территории </w:t>
      </w:r>
      <w:r>
        <w:rPr>
          <w:rFonts w:eastAsiaTheme="minorEastAsia"/>
          <w:i/>
          <w:iCs/>
        </w:rPr>
        <w:t xml:space="preserve">(указывается наименование муниципального образования)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23"/>
        </w:tabs>
      </w:pPr>
      <w:r>
        <w:t xml:space="preserve">Продлени</w:t>
      </w:r>
      <w:r>
        <w:t xml:space="preserve">я</w:t>
      </w:r>
      <w:r>
        <w:t xml:space="preserve"> разрешения на право производства земляных работ на территории </w:t>
      </w:r>
      <w:r>
        <w:rPr>
          <w:rFonts w:eastAsiaTheme="minorEastAsia"/>
          <w:i/>
          <w:iCs/>
        </w:rPr>
        <w:t xml:space="preserve">(указывается наименование муниципального образования)</w:t>
      </w:r>
    </w:p>
    <w:p>
      <w:pPr>
        <w:pStyle w:val="11"/>
        <w:numPr>
          <w:numId w:val="2"/>
          <w:ilvl w:val="2"/>
        </w:numPr>
        <w:ind w:left="0" w:firstLine="709"/>
        <w:tabs>
          <w:tab w:val="left" w:pos="1423"/>
        </w:tabs>
      </w:pPr>
      <w:r>
        <w:t xml:space="preserve">Закрыти</w:t>
      </w:r>
      <w:r>
        <w:t xml:space="preserve">я</w:t>
      </w:r>
      <w:r>
        <w:t xml:space="preserve"> </w:t>
      </w:r>
      <w:r>
        <w:t xml:space="preserve">разрешения</w:t>
      </w:r>
      <w:r>
        <w:t xml:space="preserve"> на право производства земляных работ на территории</w:t>
      </w:r>
      <w:r>
        <w:t xml:space="preserve"> на территории </w:t>
      </w:r>
      <w:r>
        <w:rPr>
          <w:rFonts w:eastAsiaTheme="minorEastAsia"/>
          <w:i/>
          <w:iCs/>
        </w:rPr>
        <w:t xml:space="preserve">(указывается наименование муниципального образования)</w:t>
      </w:r>
      <w:ins w:id="139" w:author="Bogomolova, Olga" w:date="2022-05-06T09:39:00Z">
        <w:r>
          <w:rPr>
            <w:rFonts w:eastAsiaTheme="minorEastAsia"/>
            <w:i/>
            <w:iCs/>
          </w:rPr>
          <w:t xml:space="preserve">.</w:t>
        </w:r>
      </w:ins>
      <w:del w:id="140" w:author="Bogomolova, Olga" w:date="2022-05-06T09:39:00Z">
        <w:r>
          <w:rPr>
            <w:rFonts w:eastAsiaTheme="minorEastAsia"/>
            <w:i/>
            <w:iCs/>
          </w:rPr>
          <w:delText xml:space="preserve">;</w:delText>
        </w:r>
      </w:del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26"/>
        </w:tabs>
      </w:pPr>
      <w:bookmarkStart w:id="141" w:name="bookmark156"/>
      <w:bookmarkStart w:id="142" w:name="bookmark157"/>
      <w:bookmarkEnd w:id="141"/>
      <w:bookmarkEnd w:id="142"/>
      <w:r>
        <w:t xml:space="preserve">Результатом предоставления Муниципальной услуги в зависимости от основания для обращения является: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18"/>
        </w:tabs>
      </w:pPr>
      <w:bookmarkStart w:id="143" w:name="bookmark158"/>
      <w:bookmarkEnd w:id="143"/>
      <w:r>
        <w:t xml:space="preserve">Разрешение</w:t>
      </w:r>
      <w:r>
        <w:t xml:space="preserve"> на право производства земляных работ в случае обращения Заявителя по основаниям, указанным в пунктах 6.1.1-6.1.</w:t>
      </w:r>
      <w:r>
        <w:t xml:space="preserve">3</w:t>
      </w:r>
      <w:r>
        <w:t xml:space="preserve"> настоящего административного регламента, оформляется в соответствии с формой в Приложении </w:t>
      </w:r>
      <w:r>
        <w:t xml:space="preserve">1 </w:t>
      </w:r>
      <w:r>
        <w:t xml:space="preserve">к настоящему административному регламенту</w:t>
      </w:r>
      <w:r>
        <w:t xml:space="preserve">, </w:t>
      </w:r>
      <w:r>
        <w:t xml:space="preserve">подпис</w:t>
      </w:r>
      <w:r>
        <w:t xml:space="preserve">анного должностным лицом Администрации, в случае обращения в электронном формате </w:t>
      </w:r>
      <w:r>
        <w:rPr>
          <w:rFonts w:ascii="Symbol" w:hAnsi="Symbol" w:cs="Symbol" w:eastAsia="Symbol" w:eastAsiaTheme="minorEastAsia"/>
        </w:rPr>
        <w:t xml:space="preserve">-</w:t>
      </w:r>
      <w:r>
        <w:t xml:space="preserve"> в форме электронного документа, подписанного усиленной электронной цифровой подписью </w:t>
      </w:r>
      <w:r>
        <w:t xml:space="preserve">должностного лица Администрации</w:t>
      </w:r>
      <w:r>
        <w:t xml:space="preserve">.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13"/>
        </w:tabs>
      </w:pPr>
      <w:bookmarkStart w:id="144" w:name="bookmark159"/>
      <w:bookmarkEnd w:id="144"/>
      <w:r>
        <w:rPr>
          <w:rFonts w:eastAsiaTheme="minorEastAsia"/>
          <w:bCs/>
        </w:rPr>
        <w:t xml:space="preserve">Решение о закрытии разрешения на осуществление земляных работ</w:t>
      </w:r>
      <w:r>
        <w:t xml:space="preserve"> в случае обращения Заявителя по основанию, указанному в пункте 6.1.</w:t>
      </w:r>
      <w:r>
        <w:t xml:space="preserve">4</w:t>
      </w:r>
      <w:r>
        <w:t xml:space="preserve"> настоящего Административного регламента, оформляется в соответствии</w:t>
      </w:r>
      <w:r>
        <w:t xml:space="preserve"> с </w:t>
      </w:r>
      <w:r>
        <w:t xml:space="preserve">формой в Приложении     № 7</w:t>
      </w:r>
      <w:r>
        <w:t xml:space="preserve"> к настоящему Административному регламенту подпис</w:t>
      </w:r>
      <w:r>
        <w:t xml:space="preserve">анного должностным лицом Администрации, в случае обращения в электронном формате </w:t>
      </w:r>
      <w:r>
        <w:rPr>
          <w:rFonts w:ascii="Symbol" w:hAnsi="Symbol" w:cs="Symbol" w:eastAsia="Symbol" w:eastAsiaTheme="minorEastAsia"/>
        </w:rPr>
        <w:t xml:space="preserve">-</w:t>
      </w:r>
      <w:r>
        <w:t xml:space="preserve"> в форме электронного документа, подписанного усиленной электронной цифровой подписью</w:t>
      </w:r>
      <w:r>
        <w:t xml:space="preserve"> должностного лица Администрации</w:t>
      </w:r>
      <w:r>
        <w:t xml:space="preserve">.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08"/>
        </w:tabs>
      </w:pPr>
      <w:bookmarkStart w:id="145" w:name="bookmark160"/>
      <w:bookmarkEnd w:id="145"/>
      <w:r>
        <w:t xml:space="preserve">Решение</w:t>
      </w:r>
      <w:r>
        <w:t xml:space="preserve"> об отказе в предоставлении Муниципальной услуги оформляется в соответствии с формой Приложения </w:t>
      </w:r>
      <w:r>
        <w:t xml:space="preserve">№ 2</w:t>
      </w:r>
      <w:r>
        <w:t xml:space="preserve"> к настоящему Административному регламенту</w:t>
      </w:r>
      <w:bookmarkStart w:id="146" w:name="bookmark161"/>
      <w:bookmarkEnd w:id="146"/>
      <w:r>
        <w:t xml:space="preserve">,</w:t>
      </w:r>
      <w:r>
        <w:t xml:space="preserve"> </w:t>
      </w:r>
      <w:r>
        <w:t xml:space="preserve">подпис</w:t>
      </w:r>
      <w:r>
        <w:t xml:space="preserve">анного должностным лицом Администрации, в случае обращения в электронном формате </w:t>
      </w:r>
      <w:r>
        <w:rPr>
          <w:rFonts w:ascii="Symbol" w:hAnsi="Symbol" w:cs="Symbol" w:eastAsia="Symbol" w:eastAsiaTheme="minorEastAsia"/>
        </w:rPr>
        <w:t xml:space="preserve">-</w:t>
      </w:r>
      <w:r>
        <w:t xml:space="preserve"> в форме электронного документа, подписанного усиленной электронной цифровой по</w:t>
      </w:r>
      <w:r>
        <w:t xml:space="preserve">д</w:t>
      </w:r>
      <w:r>
        <w:t xml:space="preserve">писью</w:t>
      </w:r>
      <w:r>
        <w:t xml:space="preserve"> Должностного лица организации</w:t>
      </w:r>
      <w:r>
        <w:t xml:space="preserve">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18"/>
        </w:tabs>
      </w:pPr>
      <w:r>
        <w:t xml:space="preserve">Результат предоставления Муниципальной услуги, указанный в пунктах 6.2.1 - 6.2.3 настоящего Административного регламента, </w:t>
      </w:r>
      <w:r>
        <w:t xml:space="preserve">направляются </w:t>
      </w:r>
      <w:r>
        <w:t xml:space="preserve">Заявителю в форме электронного документа, подписанного </w:t>
      </w:r>
      <w:r>
        <w:t xml:space="preserve">усиленной электронной цифровой подписью</w:t>
      </w:r>
      <w:r>
        <w:t xml:space="preserve"> уполномоченного должностного лица Администрации в Личный кабинет</w:t>
      </w:r>
      <w:r>
        <w:rPr>
          <w:rFonts w:ascii="Symbol" w:hAnsi="Symbol" w:cs="Symbol" w:eastAsia="Symbol" w:eastAsiaTheme="minorEastAsia"/>
        </w:rPr>
        <w:t xml:space="preserve">-</w:t>
      </w:r>
      <w:r>
        <w:t xml:space="preserve"> сервис ЕПГУ, позволяющий Заявителю получать информацию о ходе обработки заявлений, поданных посредством ЕПГУ (далее </w:t>
      </w:r>
      <w:r>
        <w:rPr>
          <w:rFonts w:ascii="Symbol" w:hAnsi="Symbol" w:cs="Symbol" w:eastAsia="Symbol" w:eastAsiaTheme="minorEastAsia"/>
        </w:rPr>
        <w:t xml:space="preserve">-</w:t>
      </w:r>
      <w:r>
        <w:t xml:space="preserve"> Личный кабинет) </w:t>
      </w:r>
      <w:r>
        <w:t xml:space="preserve">на </w:t>
      </w:r>
      <w:r>
        <w:t xml:space="preserve">Е</w:t>
      </w:r>
      <w:r>
        <w:t xml:space="preserve">ПГУ направляется в день подписания результата.</w:t>
      </w:r>
      <w:r>
        <w:t xml:space="preserve"> Также Заявитель может получить результат предоставления Муниципальной услуги в любом МФЦ</w:t>
      </w:r>
      <w:r>
        <w:t xml:space="preserve"> </w:t>
      </w:r>
      <w:r>
        <w:rPr>
          <w:rFonts w:ascii="Symbol" w:hAnsi="Symbol" w:cs="Symbol" w:eastAsia="Symbol" w:eastAsiaTheme="minorEastAsia"/>
        </w:rPr>
        <w:t xml:space="preserve">-</w:t>
      </w:r>
      <w:r>
        <w:t xml:space="preserve"> </w:t>
      </w:r>
      <w:r>
        <w:t xml:space="preserve">многофункциональном центре предоставления государственных и муниципальных услуг (далее</w:t>
      </w:r>
      <w:r>
        <w:rPr>
          <w:rFonts w:ascii="Symbol" w:hAnsi="Symbol" w:cs="Symbol" w:eastAsia="Symbol" w:eastAsiaTheme="minorEastAsia"/>
        </w:rPr>
        <w:t xml:space="preserve">-</w:t>
      </w:r>
      <w:r>
        <w:t xml:space="preserve"> МФЦ) </w:t>
      </w:r>
      <w:r>
        <w:t xml:space="preserve">на территории в форме распечатанного экземпляра электронного документа на бумажном носителе.</w:t>
      </w:r>
    </w:p>
    <w:p>
      <w:pPr>
        <w:pStyle w:val="11"/>
        <w:ind w:firstLine="709"/>
        <w:jc w:val="both"/>
        <w:spacing w:after="120"/>
        <w:tabs>
          <w:tab w:val="left" w:pos="1231"/>
        </w:tabs>
      </w:pPr>
      <w:bookmarkStart w:id="147" w:name="bookmark162"/>
      <w:bookmarkEnd w:id="147"/>
    </w:p>
    <w:p>
      <w:pPr>
        <w:pStyle w:val="32"/>
        <w:numPr>
          <w:numId w:val="2"/>
          <w:ilvl w:val="0"/>
        </w:numPr>
        <w:contextualSpacing w:val="true"/>
        <w:ind w:left="357" w:hanging="357"/>
        <w:jc w:val="center"/>
        <w:keepLines/>
        <w:keepNext/>
        <w:tabs>
          <w:tab w:val="left" w:pos="372"/>
          <w:tab w:val="left" w:pos="1257"/>
        </w:tabs>
      </w:pPr>
      <w:bookmarkStart w:id="148" w:name="bookmark165"/>
      <w:bookmarkStart w:id="149" w:name="_Toc103862206"/>
      <w:bookmarkStart w:id="150" w:name="_Toc103862241"/>
      <w:bookmarkStart w:id="151" w:name="_Toc103863868"/>
      <w:bookmarkStart w:id="152" w:name="_Toc103877687"/>
      <w:bookmarkEnd w:id="148"/>
      <w:r>
        <w:t xml:space="preserve">Порядок приема и регистрации </w:t>
      </w:r>
      <w:r>
        <w:t xml:space="preserve">за</w:t>
      </w:r>
      <w:r>
        <w:t xml:space="preserve">явления о предоставлении услуги</w:t>
      </w:r>
      <w:bookmarkEnd w:id="149"/>
      <w:bookmarkEnd w:id="150"/>
      <w:bookmarkEnd w:id="151"/>
      <w:bookmarkEnd w:id="152"/>
    </w:p>
    <w:p>
      <w:pPr>
        <w:pStyle w:val="32"/>
        <w:numPr>
          <w:numId w:val="2"/>
          <w:ilvl w:val="2"/>
        </w:numPr>
        <w:contextualSpacing w:val="true"/>
        <w:ind w:left="0" w:firstLine="709"/>
        <w:jc w:val="both"/>
        <w:keepLines/>
        <w:keepNext/>
        <w:tabs>
          <w:tab w:val="left" w:pos="372"/>
          <w:tab w:val="left" w:pos="567"/>
        </w:tabs>
        <w:outlineLvl w:val="9"/>
      </w:pPr>
      <w:bookmarkStart w:id="153" w:name="_Toc103862207"/>
      <w:bookmarkStart w:id="154" w:name="_Toc103862242"/>
      <w:bookmarkStart w:id="155" w:name="_Toc103863869"/>
      <w:r>
        <w:rPr>
          <w:rFonts w:eastAsiaTheme="minorEastAsia"/>
          <w:b w:val="false"/>
          <w:i w:val="false"/>
        </w:rPr>
        <w:t xml:space="preserve">Регистрация</w:t>
      </w:r>
      <w:r>
        <w:rPr>
          <w:rFonts w:eastAsiaTheme="minorEastAsia"/>
          <w:b w:val="false"/>
          <w:i w:val="false"/>
          <w:spacing w:val="28"/>
        </w:rPr>
        <w:t xml:space="preserve"> </w:t>
      </w:r>
      <w:r>
        <w:rPr>
          <w:rFonts w:eastAsiaTheme="minorEastAsia"/>
          <w:b w:val="false"/>
          <w:i w:val="false"/>
        </w:rPr>
        <w:t xml:space="preserve">заявления, представленного заявителем</w:t>
      </w:r>
      <w:r>
        <w:rPr>
          <w:rFonts w:eastAsiaTheme="minorEastAsia"/>
          <w:b w:val="false"/>
          <w:i w:val="false"/>
        </w:rPr>
        <w:t xml:space="preserve"> (представителем заявителя)</w:t>
      </w:r>
      <w:r>
        <w:rPr>
          <w:rFonts w:eastAsiaTheme="minorEastAsia"/>
          <w:b w:val="false"/>
          <w:i w:val="false"/>
        </w:rPr>
        <w:t xml:space="preserve"> в целях, указанных в пунктах 6.1.1, 6.1.3, 6.1.4 в Администрацию осуществляется не</w:t>
      </w:r>
      <w:r>
        <w:rPr>
          <w:rFonts w:eastAsiaTheme="minorEastAsia"/>
          <w:b w:val="false"/>
          <w:i w:val="false"/>
          <w:spacing w:val="1"/>
        </w:rPr>
        <w:t xml:space="preserve"> </w:t>
      </w:r>
      <w:r>
        <w:rPr>
          <w:rFonts w:eastAsiaTheme="minorEastAsia"/>
          <w:b w:val="false"/>
          <w:i w:val="false"/>
        </w:rPr>
        <w:t xml:space="preserve">позднее</w:t>
      </w:r>
      <w:r>
        <w:rPr>
          <w:rFonts w:eastAsiaTheme="minorEastAsia"/>
          <w:b w:val="false"/>
          <w:i w:val="false"/>
          <w:spacing w:val="-2"/>
        </w:rPr>
        <w:t xml:space="preserve"> </w:t>
      </w:r>
      <w:r>
        <w:rPr>
          <w:rFonts w:eastAsiaTheme="minorEastAsia"/>
          <w:b w:val="false"/>
          <w:i w:val="false"/>
        </w:rPr>
        <w:t xml:space="preserve">одного</w:t>
      </w:r>
      <w:r>
        <w:rPr>
          <w:rFonts w:eastAsiaTheme="minorEastAsia"/>
          <w:b w:val="false"/>
          <w:i w:val="false"/>
          <w:spacing w:val="-2"/>
        </w:rPr>
        <w:t xml:space="preserve"> </w:t>
      </w:r>
      <w:r>
        <w:rPr>
          <w:rFonts w:eastAsiaTheme="minorEastAsia"/>
          <w:b w:val="false"/>
          <w:i w:val="false"/>
        </w:rPr>
        <w:t xml:space="preserve">рабочего</w:t>
      </w:r>
      <w:r>
        <w:rPr>
          <w:rFonts w:eastAsiaTheme="minorEastAsia"/>
          <w:b w:val="false"/>
          <w:i w:val="false"/>
          <w:spacing w:val="-1"/>
        </w:rPr>
        <w:t xml:space="preserve"> </w:t>
      </w:r>
      <w:r>
        <w:rPr>
          <w:rFonts w:eastAsiaTheme="minorEastAsia"/>
          <w:b w:val="false"/>
          <w:i w:val="false"/>
        </w:rPr>
        <w:t xml:space="preserve">дня, следующего</w:t>
      </w:r>
      <w:r>
        <w:rPr>
          <w:rFonts w:eastAsiaTheme="minorEastAsia"/>
          <w:b w:val="false"/>
          <w:i w:val="false"/>
          <w:spacing w:val="-2"/>
        </w:rPr>
        <w:t xml:space="preserve"> </w:t>
      </w:r>
      <w:r>
        <w:rPr>
          <w:rFonts w:eastAsiaTheme="minorEastAsia"/>
          <w:b w:val="false"/>
          <w:i w:val="false"/>
        </w:rPr>
        <w:t xml:space="preserve">за</w:t>
      </w:r>
      <w:r>
        <w:rPr>
          <w:rFonts w:eastAsiaTheme="minorEastAsia"/>
          <w:b w:val="false"/>
          <w:i w:val="false"/>
          <w:spacing w:val="-1"/>
        </w:rPr>
        <w:t xml:space="preserve"> </w:t>
      </w:r>
      <w:r>
        <w:rPr>
          <w:rFonts w:eastAsiaTheme="minorEastAsia"/>
          <w:b w:val="false"/>
          <w:i w:val="false"/>
        </w:rPr>
        <w:t xml:space="preserve">днем</w:t>
      </w:r>
      <w:r>
        <w:rPr>
          <w:rFonts w:eastAsiaTheme="minorEastAsia"/>
          <w:b w:val="false"/>
          <w:i w:val="false"/>
          <w:spacing w:val="-2"/>
        </w:rPr>
        <w:t xml:space="preserve"> </w:t>
      </w:r>
      <w:r>
        <w:rPr>
          <w:rFonts w:eastAsiaTheme="minorEastAsia"/>
          <w:b w:val="false"/>
          <w:i w:val="false"/>
        </w:rPr>
        <w:t xml:space="preserve">его</w:t>
      </w:r>
      <w:r>
        <w:rPr>
          <w:rFonts w:eastAsiaTheme="minorEastAsia"/>
          <w:b w:val="false"/>
          <w:i w:val="false"/>
          <w:spacing w:val="-2"/>
        </w:rPr>
        <w:t xml:space="preserve"> </w:t>
      </w:r>
      <w:r>
        <w:rPr>
          <w:rFonts w:eastAsiaTheme="minorEastAsia"/>
          <w:b w:val="false"/>
          <w:i w:val="false"/>
        </w:rPr>
        <w:t xml:space="preserve">поступления.</w:t>
      </w:r>
      <w:bookmarkEnd w:id="153"/>
      <w:bookmarkEnd w:id="154"/>
      <w:bookmarkEnd w:id="155"/>
    </w:p>
    <w:p>
      <w:pPr>
        <w:pStyle w:val="32"/>
        <w:numPr>
          <w:numId w:val="2"/>
          <w:ilvl w:val="2"/>
        </w:numPr>
        <w:contextualSpacing w:val="true"/>
        <w:ind w:left="0" w:firstLine="709"/>
        <w:jc w:val="both"/>
        <w:keepLines/>
        <w:keepNext/>
        <w:tabs>
          <w:tab w:val="left" w:pos="372"/>
          <w:tab w:val="left" w:pos="567"/>
        </w:tabs>
        <w:outlineLvl w:val="9"/>
      </w:pPr>
      <w:bookmarkStart w:id="156" w:name="_Toc103862208"/>
      <w:bookmarkStart w:id="157" w:name="_Toc103862243"/>
      <w:bookmarkStart w:id="158" w:name="_Toc103863870"/>
      <w:r>
        <w:rPr>
          <w:rFonts w:eastAsiaTheme="minorEastAsia"/>
          <w:b w:val="false"/>
          <w:i w:val="false"/>
        </w:rPr>
        <w:t xml:space="preserve">Регистрация</w:t>
      </w:r>
      <w:r>
        <w:rPr>
          <w:rFonts w:eastAsiaTheme="minorEastAsia"/>
          <w:b w:val="false"/>
          <w:i w:val="false"/>
          <w:spacing w:val="28"/>
        </w:rPr>
        <w:t xml:space="preserve"> </w:t>
      </w:r>
      <w:r>
        <w:rPr>
          <w:rFonts w:eastAsiaTheme="minorEastAsia"/>
          <w:b w:val="false"/>
          <w:i w:val="false"/>
        </w:rPr>
        <w:t xml:space="preserve">заявления, представленного</w:t>
      </w:r>
      <w:r>
        <w:rPr>
          <w:rFonts w:eastAsiaTheme="minorEastAsia"/>
          <w:b w:val="false"/>
          <w:i w:val="false"/>
        </w:rPr>
        <w:t xml:space="preserve"> заявителем (представителем заявителя)</w:t>
      </w:r>
      <w:r>
        <w:rPr>
          <w:rFonts w:eastAsiaTheme="minorEastAsia"/>
          <w:b w:val="false"/>
          <w:i w:val="false"/>
        </w:rPr>
        <w:t xml:space="preserve"> в целях, указанных в пункте 6.1.2, в </w:t>
      </w:r>
      <w:r>
        <w:rPr>
          <w:rFonts w:eastAsiaTheme="minorEastAsia"/>
          <w:b w:val="false"/>
          <w:i w:val="false"/>
        </w:rPr>
        <w:t xml:space="preserve">Администрацию</w:t>
      </w:r>
      <w:r>
        <w:rPr>
          <w:rFonts w:eastAsiaTheme="minorEastAsia"/>
          <w:b w:val="false"/>
          <w:i w:val="false"/>
        </w:rPr>
        <w:t xml:space="preserve"> осуществляется в день поступления</w:t>
      </w:r>
      <w:r>
        <w:rPr>
          <w:rFonts w:eastAsiaTheme="minorEastAsia"/>
          <w:b w:val="false"/>
          <w:i w:val="false"/>
        </w:rPr>
        <w:t xml:space="preserve">.</w:t>
      </w:r>
      <w:bookmarkEnd w:id="156"/>
      <w:bookmarkEnd w:id="157"/>
      <w:bookmarkEnd w:id="158"/>
    </w:p>
    <w:p>
      <w:pPr>
        <w:pStyle w:val="32"/>
        <w:numPr>
          <w:numId w:val="2"/>
          <w:ilvl w:val="2"/>
        </w:numPr>
        <w:contextualSpacing w:val="true"/>
        <w:ind w:left="0" w:firstLine="709"/>
        <w:jc w:val="both"/>
        <w:keepLines/>
        <w:keepNext/>
        <w:tabs>
          <w:tab w:val="left" w:pos="372"/>
          <w:tab w:val="left" w:pos="567"/>
        </w:tabs>
        <w:outlineLvl w:val="9"/>
      </w:pPr>
      <w:bookmarkStart w:id="159" w:name="_Toc103862209"/>
      <w:bookmarkStart w:id="160" w:name="_Toc103862244"/>
      <w:bookmarkStart w:id="161" w:name="_Toc103863871"/>
      <w:r>
        <w:rPr>
          <w:rFonts w:eastAsiaTheme="minorEastAsia"/>
          <w:b w:val="false"/>
          <w:i w:val="false"/>
        </w:rPr>
        <w:t xml:space="preserve">В случае представления заявления в электронной форме вне рабочего </w:t>
      </w:r>
      <w:r>
        <w:rPr>
          <w:rFonts w:eastAsiaTheme="minorEastAsia"/>
          <w:b w:val="false"/>
          <w:i w:val="false"/>
        </w:rPr>
        <w:t xml:space="preserve">в</w:t>
      </w:r>
      <w:r>
        <w:rPr>
          <w:rFonts w:eastAsiaTheme="minorEastAsia"/>
          <w:b w:val="false"/>
          <w:i w:val="false"/>
        </w:rPr>
        <w:t xml:space="preserve">ремени администрации, либо в выходной, нерабочий или праздничный день, заявление подлежит регистрации на следующий рабочий день.</w:t>
      </w:r>
      <w:bookmarkEnd w:id="159"/>
      <w:bookmarkEnd w:id="160"/>
      <w:bookmarkEnd w:id="161"/>
      <w:r>
        <w:rPr>
          <w:rFonts w:eastAsiaTheme="minorEastAsia"/>
          <w:b w:val="false"/>
          <w:i w:val="false"/>
        </w:rPr>
        <w:t xml:space="preserve"> </w:t>
      </w:r>
    </w:p>
    <w:p>
      <w:pPr>
        <w:pStyle w:val="11"/>
        <w:ind w:firstLine="709"/>
        <w:jc w:val="both"/>
        <w:tabs>
          <w:tab w:val="left" w:pos="1257"/>
        </w:tabs>
      </w:pP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tabs>
          <w:tab w:val="left" w:pos="372"/>
        </w:tabs>
      </w:pPr>
      <w:bookmarkStart w:id="162" w:name="bookmark168"/>
      <w:bookmarkStart w:id="163" w:name="bookmark171"/>
      <w:bookmarkStart w:id="164" w:name="bookmark169"/>
      <w:bookmarkStart w:id="165" w:name="bookmark172"/>
      <w:bookmarkStart w:id="166" w:name="_Toc103862210"/>
      <w:bookmarkStart w:id="167" w:name="_Toc103862245"/>
      <w:bookmarkStart w:id="168" w:name="_Toc103863872"/>
      <w:bookmarkStart w:id="169" w:name="_Toc103877688"/>
      <w:bookmarkEnd w:id="162"/>
      <w:bookmarkEnd w:id="163"/>
      <w:r>
        <w:t xml:space="preserve">Срок предоставления Муниципальной услуги</w:t>
      </w:r>
      <w:bookmarkEnd w:id="164"/>
      <w:bookmarkEnd w:id="165"/>
      <w:bookmarkEnd w:id="166"/>
      <w:bookmarkEnd w:id="167"/>
      <w:bookmarkEnd w:id="168"/>
      <w:bookmarkEnd w:id="169"/>
    </w:p>
    <w:p>
      <w:pPr>
        <w:pStyle w:val="11"/>
        <w:numPr>
          <w:numId w:val="2"/>
          <w:ilvl w:val="1"/>
        </w:numPr>
        <w:ind w:left="0" w:firstLine="709"/>
        <w:tabs>
          <w:tab w:val="left" w:pos="1257"/>
        </w:tabs>
      </w:pPr>
      <w:bookmarkStart w:id="170" w:name="bookmark173"/>
      <w:bookmarkEnd w:id="170"/>
      <w:r>
        <w:t xml:space="preserve">Срок предоставления Муниципальной услуги: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391"/>
        </w:tabs>
      </w:pPr>
      <w:bookmarkStart w:id="171" w:name="bookmark174"/>
      <w:bookmarkEnd w:id="171"/>
      <w:r>
        <w:t xml:space="preserve">по основаниям, указанным в пунктах 6.1.1, 6.1.</w:t>
      </w:r>
      <w:r>
        <w:t xml:space="preserve">4</w:t>
      </w:r>
      <w:r>
        <w:t xml:space="preserve"> настоящего Административного регламента, составляет не более 10 рабочих дней со дня регистрации Заявления в Администрации;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395"/>
        </w:tabs>
      </w:pPr>
      <w:bookmarkStart w:id="172" w:name="bookmark175"/>
      <w:bookmarkEnd w:id="172"/>
      <w:r>
        <w:t xml:space="preserve">по основанию, указанному в пункте 6.1.2 настоящего Административного регламента, составляет не более </w:t>
      </w:r>
      <w:r>
        <w:rPr>
          <w:rFonts w:eastAsiaTheme="minorEastAsia"/>
          <w:color w:val="auto"/>
        </w:rPr>
        <w:t xml:space="preserve">3 </w:t>
      </w:r>
      <w:r>
        <w:t xml:space="preserve">рабочих дней со дня регистрации Заявления в Администрации;</w:t>
      </w:r>
      <w:bookmarkStart w:id="173" w:name="bookmark176"/>
      <w:bookmarkEnd w:id="173"/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386"/>
        </w:tabs>
      </w:pPr>
      <w:bookmarkStart w:id="174" w:name="bookmark177"/>
      <w:bookmarkEnd w:id="174"/>
      <w:r>
        <w:t xml:space="preserve">по осно</w:t>
      </w:r>
      <w:r>
        <w:t xml:space="preserve">ванию, указанному в пункте 6.1.3</w:t>
      </w:r>
      <w:r>
        <w:t xml:space="preserve"> настоящего Административного регламента, составляет не более 5 рабочих дней со дня регистрации Заявления в Администрации;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57"/>
        </w:tabs>
      </w:pPr>
      <w:bookmarkStart w:id="175" w:name="bookmark178"/>
      <w:bookmarkStart w:id="176" w:name="bookmark179"/>
      <w:bookmarkEnd w:id="175"/>
      <w:bookmarkEnd w:id="176"/>
      <w: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</w:t>
      </w:r>
      <w:r>
        <w:t xml:space="preserve">арийно-восстановительных работ в выходные и</w:t>
      </w:r>
      <w:r>
        <w:t xml:space="preserve"> (или)</w:t>
      </w:r>
      <w:r>
        <w:t xml:space="preserve"> праздничные дни, а также в нерабочее время</w:t>
      </w:r>
      <w:r>
        <w:t xml:space="preserve"> Администрации</w:t>
      </w:r>
      <w:r>
        <w:t xml:space="preserve">, проведение аварийно-восстановительных работ </w:t>
      </w:r>
      <w:r>
        <w:t xml:space="preserve">осуществл</w:t>
      </w:r>
      <w:r>
        <w:t xml:space="preserve">яется</w:t>
      </w:r>
      <w:r>
        <w:t xml:space="preserve"> </w:t>
      </w:r>
      <w:r>
        <w:t xml:space="preserve">незамедлительно с последующей подачей лицами, указанными в разделе 2 настоящего Административного регламента, в течение </w:t>
      </w:r>
      <w:r>
        <w:t xml:space="preserve">суток с момента начала аварийно</w:t>
      </w:r>
      <w:r>
        <w:t xml:space="preserve">-</w:t>
      </w:r>
      <w:r>
        <w:t xml:space="preserve">восстановительных работ </w:t>
      </w:r>
      <w:r>
        <w:t xml:space="preserve">соответствующего </w:t>
      </w:r>
      <w:r>
        <w:t xml:space="preserve">Заявлени</w:t>
      </w:r>
      <w:r>
        <w:t xml:space="preserve">я</w:t>
      </w:r>
      <w:r>
        <w:t xml:space="preserve">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257"/>
        </w:tabs>
      </w:pPr>
      <w:bookmarkStart w:id="177" w:name="bookmark180"/>
      <w:bookmarkStart w:id="178" w:name="bookmark181"/>
      <w:bookmarkEnd w:id="177"/>
      <w:bookmarkEnd w:id="178"/>
      <w:r>
        <w:t xml:space="preserve"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</w:t>
      </w:r>
      <w:r>
        <w:t xml:space="preserve">дней</w:t>
      </w:r>
      <w:r>
        <w:t xml:space="preserve"> с момента возникновения аварии.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386"/>
        </w:tabs>
      </w:pPr>
      <w:bookmarkStart w:id="179" w:name="bookmark182"/>
      <w:bookmarkEnd w:id="179"/>
      <w:r>
        <w:t xml:space="preserve">В случае </w:t>
      </w:r>
      <w:r>
        <w:t xml:space="preserve">незавершения</w:t>
      </w:r>
      <w:r>
        <w:t xml:space="preserve"> работ по ликвидации аварии в течение срока, установленного </w:t>
      </w:r>
      <w:r>
        <w:t xml:space="preserve">разрешением </w:t>
      </w:r>
      <w:r>
        <w:t xml:space="preserve">на право производства аварийно-восстановительных работ, необходимо получение </w:t>
      </w:r>
      <w:r>
        <w:t xml:space="preserve">разрешения</w:t>
      </w:r>
      <w:r>
        <w:t xml:space="preserve"> на производство плановых работ. </w:t>
      </w:r>
      <w:r>
        <w:t xml:space="preserve">Разрешение</w:t>
      </w:r>
      <w:r>
        <w:t xml:space="preserve"> на право производства </w:t>
      </w:r>
      <w:r>
        <w:t xml:space="preserve">аварийно</w:t>
      </w:r>
      <w:r>
        <w:t xml:space="preserve">-вос</w:t>
      </w:r>
      <w:r>
        <w:t xml:space="preserve">становительных работ не продлевается.</w:t>
      </w:r>
    </w:p>
    <w:p>
      <w:pPr>
        <w:pStyle w:val="11"/>
        <w:numPr>
          <w:numId w:val="2"/>
          <w:ilvl w:val="1"/>
        </w:numPr>
        <w:contextualSpacing w:val="true"/>
        <w:ind w:left="0" w:firstLine="709"/>
        <w:jc w:val="both"/>
        <w:spacing w:after="200"/>
        <w:tabs>
          <w:tab w:val="left" w:pos="1257"/>
        </w:tabs>
      </w:pPr>
      <w:bookmarkStart w:id="180" w:name="bookmark183"/>
      <w:bookmarkEnd w:id="180"/>
      <w:r>
        <w:t xml:space="preserve">Подача Заявления на продление </w:t>
      </w:r>
      <w:r>
        <w:t xml:space="preserve">разрешения</w:t>
      </w:r>
      <w:r>
        <w:t xml:space="preserve"> на право производства земляных работ осуществляется не менее чем за 5 дней до истечения срока действия ранее выданного </w:t>
      </w:r>
      <w:r>
        <w:t xml:space="preserve">разрешения.</w:t>
      </w:r>
    </w:p>
    <w:p>
      <w:pPr>
        <w:pStyle w:val="11"/>
        <w:numPr>
          <w:numId w:val="2"/>
          <w:ilvl w:val="2"/>
        </w:numPr>
        <w:contextualSpacing w:val="true"/>
        <w:ind w:left="0" w:firstLine="709"/>
        <w:jc w:val="both"/>
        <w:tabs>
          <w:tab w:val="left" w:pos="1392"/>
        </w:tabs>
      </w:pPr>
      <w:bookmarkStart w:id="181" w:name="bookmark184"/>
      <w:bookmarkEnd w:id="181"/>
      <w:r>
        <w:t xml:space="preserve">Подача заявления на продление </w:t>
      </w:r>
      <w:r>
        <w:t xml:space="preserve">разрешения</w:t>
      </w:r>
      <w:r>
        <w:t xml:space="preserve"> на право производства земляных работ позднее 5 дней до истечения срока действия ранее выданного </w:t>
      </w:r>
      <w:r>
        <w:t xml:space="preserve">разрешения </w:t>
      </w:r>
      <w:r>
        <w:t xml:space="preserve">не является основанием для отказа заявителю в предоставлении муниципальной услуги.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392"/>
        </w:tabs>
      </w:pPr>
      <w:bookmarkStart w:id="182" w:name="bookmark185"/>
      <w:bookmarkEnd w:id="182"/>
      <w:r>
        <w:t xml:space="preserve">П</w:t>
      </w:r>
      <w:r>
        <w:t xml:space="preserve">родление </w:t>
      </w:r>
      <w:r>
        <w:t xml:space="preserve">разрешения</w:t>
      </w:r>
      <w:r>
        <w:t xml:space="preserve"> осуществляется не более двух раз. В случае необходимости дальнейшего выполнения земляных работ </w:t>
      </w:r>
      <w:r>
        <w:t xml:space="preserve">необходимо получить </w:t>
      </w:r>
      <w:r>
        <w:t xml:space="preserve">нов</w:t>
      </w:r>
      <w:r>
        <w:t xml:space="preserve">ое разрешение </w:t>
      </w:r>
      <w:r>
        <w:t xml:space="preserve">на право производства земляных работ.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762"/>
        </w:tabs>
      </w:pPr>
      <w:bookmarkStart w:id="183" w:name="bookmark186"/>
      <w:bookmarkEnd w:id="183"/>
      <w:r>
        <w:t xml:space="preserve">Подача Заявления на закрытие </w:t>
      </w:r>
      <w:r>
        <w:t xml:space="preserve">разрешения</w:t>
      </w:r>
      <w:r>
        <w:t xml:space="preserve"> на право производства земляных работ осуществляется в течение 3 рабочих дней после истечения срока действия ранее выданного </w:t>
      </w:r>
      <w:r>
        <w:t xml:space="preserve">разрешения</w:t>
      </w:r>
      <w:r>
        <w:t xml:space="preserve">.</w:t>
      </w:r>
    </w:p>
    <w:p>
      <w:pPr>
        <w:pStyle w:val="11"/>
        <w:ind w:firstLine="709"/>
        <w:jc w:val="both"/>
        <w:spacing w:after="200"/>
      </w:pPr>
      <w:r>
        <w:t xml:space="preserve">Подача Заявления на закрытие </w:t>
      </w:r>
      <w:r>
        <w:t xml:space="preserve">разрешения</w:t>
      </w:r>
      <w:r>
        <w:t xml:space="preserve">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tabs>
          <w:tab w:val="left" w:pos="355"/>
        </w:tabs>
      </w:pPr>
      <w:bookmarkStart w:id="184" w:name="bookmark189"/>
      <w:bookmarkStart w:id="185" w:name="_Toc103862211"/>
      <w:bookmarkStart w:id="186" w:name="_Toc103862246"/>
      <w:bookmarkStart w:id="187" w:name="_Toc103863873"/>
      <w:bookmarkStart w:id="188" w:name="_Toc103877689"/>
      <w:bookmarkEnd w:id="184"/>
      <w:r>
        <w:t xml:space="preserve">Нормативные правовые акты, регулирующие предоставление (муниципальной) услуги</w:t>
      </w:r>
      <w:bookmarkEnd w:id="185"/>
      <w:bookmarkEnd w:id="186"/>
      <w:bookmarkEnd w:id="187"/>
      <w:bookmarkEnd w:id="188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41"/>
        </w:tabs>
      </w:pPr>
      <w:bookmarkStart w:id="189" w:name="bookmark191"/>
      <w:bookmarkEnd w:id="189"/>
      <w:r>
        <w:t xml:space="preserve">Основными нормативными правовыми актами, регулирующими предоставление Муниципальной услуги, являются </w:t>
      </w:r>
      <w:r>
        <w:rPr>
          <w:rFonts w:eastAsiaTheme="minorEastAsia"/>
          <w:i/>
          <w:iCs/>
        </w:rPr>
        <w:t xml:space="preserve">(указывается наименование</w:t>
      </w:r>
      <w:r>
        <w:rPr>
          <w:rFonts w:eastAsiaTheme="minorEastAsia"/>
          <w:i/>
          <w:iCs/>
        </w:rPr>
        <w:t xml:space="preserve"> нормативного правового акта</w:t>
      </w:r>
      <w:r>
        <w:rPr>
          <w:rFonts w:eastAsiaTheme="minorEastAsia"/>
          <w:i/>
          <w:iCs/>
        </w:rPr>
        <w:t xml:space="preserve"> муниципального образования).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41"/>
        </w:tabs>
      </w:pPr>
      <w:bookmarkStart w:id="190" w:name="bookmark192"/>
      <w:bookmarkEnd w:id="190"/>
      <w:r>
        <w:t xml:space="preserve"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в подразделе «», раздела «_», адрес раздела на сайте Администрации,</w:t>
      </w:r>
      <w:r>
        <w:t xml:space="preserve"> </w:t>
      </w:r>
      <w:r>
        <w:t xml:space="preserve">а также приведен в Приложении </w:t>
      </w:r>
      <w:r>
        <w:t xml:space="preserve">№</w:t>
      </w:r>
      <w:r>
        <w:t xml:space="preserve"> </w:t>
      </w:r>
      <w:r>
        <w:t xml:space="preserve">3 </w:t>
      </w:r>
      <w:r>
        <w:t xml:space="preserve">к настоящему Административному регламенту.</w:t>
      </w:r>
    </w:p>
    <w:p>
      <w:pPr>
        <w:pStyle w:val="11"/>
        <w:ind w:left="709" w:firstLine="0"/>
        <w:jc w:val="both"/>
        <w:tabs>
          <w:tab w:val="left" w:pos="1341"/>
        </w:tabs>
      </w:pPr>
    </w:p>
    <w:p>
      <w:pPr>
        <w:pStyle w:val="32"/>
        <w:numPr>
          <w:numId w:val="2"/>
          <w:ilvl w:val="0"/>
        </w:numPr>
        <w:ind w:left="0" w:firstLine="709"/>
        <w:jc w:val="both"/>
        <w:keepLines/>
        <w:keepNext/>
        <w:tabs>
          <w:tab w:val="left" w:pos="1566"/>
        </w:tabs>
      </w:pPr>
      <w:bookmarkStart w:id="191" w:name="bookmark195"/>
      <w:bookmarkStart w:id="192" w:name="bookmark193"/>
      <w:bookmarkStart w:id="193" w:name="bookmark196"/>
      <w:bookmarkStart w:id="194" w:name="_Toc103862212"/>
      <w:bookmarkStart w:id="195" w:name="_Toc103862247"/>
      <w:bookmarkStart w:id="196" w:name="_Toc103863874"/>
      <w:bookmarkStart w:id="197" w:name="_Toc103877690"/>
      <w:bookmarkEnd w:id="191"/>
      <w:r>
        <w:t xml:space="preserve"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92"/>
      <w:bookmarkEnd w:id="193"/>
      <w:bookmarkEnd w:id="194"/>
      <w:bookmarkEnd w:id="195"/>
      <w:bookmarkEnd w:id="196"/>
      <w:bookmarkEnd w:id="197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41"/>
        </w:tabs>
      </w:pPr>
      <w:bookmarkStart w:id="198" w:name="bookmark197"/>
      <w:bookmarkEnd w:id="198"/>
      <w:r>
        <w:t xml:space="preserve">Перечень документов, обязательных для предоставления Заявителем независимо от категории и основания для обращения за предоставлением Муниципальной </w:t>
      </w:r>
      <w:r>
        <w:t xml:space="preserve">услуги:</w:t>
      </w:r>
    </w:p>
    <w:p>
      <w:pPr>
        <w:pStyle w:val="11"/>
        <w:ind w:firstLine="709"/>
        <w:jc w:val="both"/>
        <w:tabs>
          <w:tab w:val="left" w:pos="1046"/>
        </w:tabs>
      </w:pPr>
      <w:bookmarkStart w:id="199" w:name="bookmark198"/>
      <w:r>
        <w:rPr>
          <w:rFonts w:eastAsiaTheme="minorEastAsia"/>
          <w:shd w:val="clear" w:fill="FFFFFF" w:color="auto"/>
        </w:rPr>
        <w:t xml:space="preserve">а</w:t>
      </w:r>
      <w:bookmarkEnd w:id="199"/>
      <w:r>
        <w:rPr>
          <w:rFonts w:eastAsiaTheme="minorEastAsia"/>
          <w:shd w:val="clear" w:fill="FFFFFF" w:color="auto"/>
        </w:rPr>
        <w:t xml:space="preserve">)</w:t>
      </w:r>
      <w:r>
        <w:tab/>
        <w:t xml:space="preserve">документ, удостоверяющий </w:t>
      </w:r>
      <w:r>
        <w:t xml:space="preserve">личность заявителя. В случае направления заявления посредством </w:t>
      </w:r>
      <w:r>
        <w:t xml:space="preserve">ЕПГУ сведения из документа, удостоверяющего личность заявителя, представителя формируются при подтверждении учетной записи в Единой системе и</w:t>
      </w:r>
      <w:r>
        <w:t xml:space="preserve">дентификац</w:t>
      </w:r>
      <w:r>
        <w:t xml:space="preserve">ии и ау</w:t>
      </w:r>
      <w:r>
        <w:t xml:space="preserve">тентификации (далее </w:t>
      </w:r>
      <w:r>
        <w:rPr>
          <w:rFonts w:ascii="Symbol" w:hAnsi="Symbol" w:cs="Symbol" w:eastAsia="Symbol" w:eastAsiaTheme="minorEastAsia"/>
        </w:rPr>
        <w:t xml:space="preserve">-</w:t>
      </w:r>
      <w: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t xml:space="preserve">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б)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Документ, подтверждающий полномочия представителя Заявителя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действовать от имени Заявителя (в случае обращения за предоставлением услуги представителя Заявителя). При обращении посредством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усиленнойквалифицированной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эл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ектронной подписи в формате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sig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в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) Гарантийное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письмо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по восстановлению покрытия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г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)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д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) договор на проведение работ, в случае если работы будут проводиться подрядной организацией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41"/>
        </w:tabs>
      </w:pPr>
      <w:bookmarkStart w:id="200" w:name="bookmark199"/>
      <w:bookmarkEnd w:id="200"/>
      <w:r>
        <w:t xml:space="preserve"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517"/>
        </w:tabs>
      </w:pPr>
      <w:bookmarkStart w:id="201" w:name="bookmark200"/>
      <w:bookmarkEnd w:id="201"/>
      <w:r>
        <w:t xml:space="preserve">В случае обращения по основаниям, указанным в пункте 6.1.1</w:t>
      </w:r>
      <w:r>
        <w:t xml:space="preserve"> </w:t>
      </w:r>
      <w:r>
        <w:t xml:space="preserve">настоящего Административного регламента:</w:t>
      </w:r>
    </w:p>
    <w:p>
      <w:pPr>
        <w:pStyle w:val="11"/>
        <w:ind w:firstLine="709"/>
        <w:jc w:val="both"/>
        <w:tabs>
          <w:tab w:val="left" w:pos="1056"/>
        </w:tabs>
      </w:pPr>
      <w:bookmarkStart w:id="202" w:name="bookmark201"/>
      <w:r>
        <w:t xml:space="preserve">а</w:t>
      </w:r>
      <w:bookmarkEnd w:id="202"/>
      <w:r>
        <w:t xml:space="preserve">)</w:t>
      </w:r>
      <w:r>
        <w:tab/>
      </w:r>
      <w:r>
        <w:t xml:space="preserve"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>
      <w:pPr>
        <w:pStyle w:val="11"/>
        <w:ind w:firstLine="709"/>
        <w:jc w:val="both"/>
        <w:tabs>
          <w:tab w:val="left" w:pos="1056"/>
        </w:tabs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</w:t>
      </w:r>
      <w:r>
        <w:t xml:space="preserve"> </w:t>
      </w:r>
      <w:r>
        <w:t xml:space="preserve">в форме электронного документа в личном кабинете на ЕПГУ;</w:t>
      </w:r>
      <w:r>
        <w:t xml:space="preserve"> </w:t>
      </w:r>
      <w: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</w:t>
      </w:r>
      <w:r>
        <w:t xml:space="preserve"> </w:t>
      </w:r>
      <w:r>
        <w:t xml:space="preserve">на бумажном носителе в Уполномоченном органе, многофункциональном центре</w:t>
      </w:r>
      <w:r>
        <w:t xml:space="preserve">.</w:t>
      </w:r>
    </w:p>
    <w:p>
      <w:pPr>
        <w:pStyle w:val="11"/>
        <w:ind w:firstLine="709"/>
        <w:jc w:val="both"/>
        <w:tabs>
          <w:tab w:val="left" w:pos="1066"/>
        </w:tabs>
      </w:pPr>
      <w:bookmarkStart w:id="203" w:name="bookmark202"/>
      <w:r>
        <w:t xml:space="preserve">б</w:t>
      </w:r>
      <w:bookmarkEnd w:id="203"/>
      <w:r>
        <w:t xml:space="preserve">)</w:t>
      </w:r>
      <w:r>
        <w:tab/>
      </w:r>
      <w:r>
        <w:t xml:space="preserve">П</w:t>
      </w:r>
      <w:r>
        <w:t xml:space="preserve">роект производства работ (вариант оформления представлен в </w:t>
      </w:r>
      <w:r>
        <w:t xml:space="preserve">П</w:t>
      </w:r>
      <w:r>
        <w:t xml:space="preserve">риложении </w:t>
      </w:r>
      <w:r>
        <w:t xml:space="preserve"> № 5</w:t>
      </w:r>
      <w:r>
        <w:t xml:space="preserve"> к настоящему административному регламенту), который содержит:</w:t>
      </w:r>
    </w:p>
    <w:p>
      <w:pPr>
        <w:pStyle w:val="11"/>
        <w:numPr>
          <w:numId w:val="3"/>
          <w:ilvl w:val="0"/>
        </w:numPr>
        <w:ind w:firstLine="709"/>
        <w:jc w:val="both"/>
        <w:tabs>
          <w:tab w:val="left" w:pos="972"/>
        </w:tabs>
      </w:pPr>
      <w:bookmarkStart w:id="204" w:name="bookmark203"/>
      <w:bookmarkEnd w:id="204"/>
      <w:r>
        <w:t xml:space="preserve"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>
      <w:pPr>
        <w:pStyle w:val="11"/>
        <w:numPr>
          <w:numId w:val="3"/>
          <w:ilvl w:val="0"/>
        </w:numPr>
        <w:ind w:firstLine="709"/>
        <w:jc w:val="both"/>
        <w:tabs>
          <w:tab w:val="left" w:pos="972"/>
        </w:tabs>
      </w:pPr>
      <w:bookmarkStart w:id="205" w:name="bookmark204"/>
      <w:bookmarkEnd w:id="205"/>
      <w:r>
        <w:t xml:space="preserve"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>
      <w:pPr>
        <w:pStyle w:val="11"/>
        <w:ind w:firstLine="709"/>
        <w:jc w:val="both"/>
      </w:pPr>
      <w: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r>
        <w:t xml:space="preserve">СНиП</w:t>
      </w:r>
      <w:r>
        <w:t xml:space="preserve"> 11-02-96» и СП 11-104-97 «Инженерно-</w:t>
      </w:r>
      <w:r>
        <w:t xml:space="preserve">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>
      <w:pPr>
        <w:pStyle w:val="11"/>
        <w:ind w:firstLine="709"/>
        <w:jc w:val="both"/>
      </w:pPr>
      <w: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</w:t>
      </w:r>
      <w:r>
        <w:t xml:space="preserve">елями</w:t>
      </w:r>
      <w:r>
        <w:t xml:space="preserve"> земельных участков</w:t>
      </w:r>
      <w:r>
        <w:t xml:space="preserve"> в случае, если проведение земляных работ будет затрагивать земельные участки, находящиеся во владении физических или юридических лиц, </w:t>
      </w:r>
      <w:r>
        <w:t xml:space="preserve">на которых планируется проведение работ</w:t>
      </w:r>
      <w:r>
        <w:t xml:space="preserve">, </w:t>
      </w:r>
    </w:p>
    <w:p>
      <w:pPr>
        <w:pStyle w:val="11"/>
        <w:ind w:firstLine="709"/>
        <w:jc w:val="both"/>
        <w:rPr>
          <w:ins w:id="206" w:author="Екатерина" w:date="2022-05-11T14:22:00Z"/>
        </w:rPr>
      </w:pPr>
      <w:r>
        <w:t xml:space="preserve"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ins w:id="207" w:author="Екатерина" w:date="2022-05-11T14:21:00Z">
        <w:r>
          <w:t xml:space="preserve"> </w:t>
        </w:r>
      </w:ins>
    </w:p>
    <w:p>
      <w:pPr>
        <w:pStyle w:val="11"/>
        <w:ind w:firstLine="709"/>
        <w:jc w:val="both"/>
      </w:pPr>
      <w: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r>
        <w:t xml:space="preserve">саморегулируемой</w:t>
      </w:r>
      <w:r>
        <w:t xml:space="preserve"> организации.</w:t>
      </w:r>
    </w:p>
    <w:p>
      <w:pPr>
        <w:pStyle w:val="11"/>
        <w:ind w:firstLine="709"/>
        <w:jc w:val="both"/>
        <w:tabs>
          <w:tab w:val="left" w:pos="1055"/>
        </w:tabs>
      </w:pPr>
      <w:bookmarkStart w:id="208" w:name="bookmark205"/>
      <w:r>
        <w:t xml:space="preserve">в</w:t>
      </w:r>
      <w:bookmarkEnd w:id="208"/>
      <w:r>
        <w:t xml:space="preserve">)</w:t>
      </w:r>
      <w:r>
        <w:tab/>
        <w:t xml:space="preserve">календарный график производства работ (образец представлен в Приложении </w:t>
      </w:r>
      <w:r>
        <w:t xml:space="preserve">№ 5</w:t>
      </w:r>
      <w:r>
        <w:t xml:space="preserve"> к настоящему Административному регламенту).</w:t>
      </w:r>
    </w:p>
    <w:p>
      <w:pPr>
        <w:pStyle w:val="11"/>
        <w:ind w:firstLine="709"/>
        <w:jc w:val="both"/>
      </w:pPr>
      <w:r>
        <w:t xml:space="preserve">Не соответствие календарного графика производства работ по форме образцу, указанному в Приложении </w:t>
      </w:r>
      <w:r>
        <w:t xml:space="preserve">№ 5</w:t>
      </w:r>
      <w:r>
        <w:t xml:space="preserve"> к настоящему Административному регламенту</w:t>
      </w:r>
      <w:r>
        <w:t xml:space="preserve">,</w:t>
      </w:r>
      <w:r>
        <w:t xml:space="preserve"> </w:t>
      </w:r>
      <w:r>
        <w:t xml:space="preserve">не является основанием для </w:t>
      </w:r>
      <w:r>
        <w:rPr>
          <w:rFonts w:eastAsiaTheme="minorEastAsia"/>
          <w:color w:val="auto"/>
        </w:rPr>
        <w:t xml:space="preserve">отказа в предоставлении Муниципальной услуги по основанию, указанному в пункте</w:t>
      </w:r>
      <w:r>
        <w:t xml:space="preserve"> 1</w:t>
      </w:r>
      <w:r>
        <w:t xml:space="preserve">2</w:t>
      </w:r>
      <w:r>
        <w:t xml:space="preserve">.1.3</w:t>
      </w:r>
      <w:r>
        <w:t xml:space="preserve"> настоящего</w:t>
      </w:r>
      <w:r>
        <w:t xml:space="preserve"> </w:t>
      </w:r>
      <w:r>
        <w:t xml:space="preserve">Административного регламента;</w:t>
      </w:r>
    </w:p>
    <w:p>
      <w:pPr>
        <w:pStyle w:val="11"/>
        <w:ind w:firstLine="709"/>
        <w:jc w:val="both"/>
        <w:tabs>
          <w:tab w:val="left" w:pos="1118"/>
        </w:tabs>
      </w:pPr>
      <w:r>
        <w:t xml:space="preserve">г</w:t>
      </w:r>
      <w:r>
        <w:t xml:space="preserve">)</w:t>
      </w:r>
      <w:r>
        <w:tab/>
        <w:t xml:space="preserve">договор о подключении (технологическом присоединении) объектов к сетям инженерно</w:t>
      </w:r>
      <w:r>
        <w:t xml:space="preserve">-</w:t>
      </w:r>
      <w:r>
        <w:softHyphen/>
        <w:t xml:space="preserve">технического обеспечения или технические условия на подключение к сетям инженерно</w:t>
      </w:r>
      <w:r>
        <w:t xml:space="preserve">-</w:t>
      </w:r>
      <w:r>
        <w:softHyphen/>
        <w:t xml:space="preserve">технического обеспечения (при подключении к сетям инженерно-технического обеспечения);</w:t>
      </w:r>
    </w:p>
    <w:p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д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)</w:t>
      </w:r>
      <w:r>
        <w:rPr>
          <w:rFonts w:ascii="Times New Roman" w:hAnsi="Times New Roman" w:cs="Times New Roman" w:eastAsiaTheme="minorEastAsia"/>
          <w:sz w:val="24"/>
          <w:szCs w:val="24"/>
        </w:rPr>
        <w:tab/>
        <w:t xml:space="preserve">правоустанавливающие документы на объект недвижимости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(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права на который не зарегистрированы в Едином государственном реестре недвижимости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).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522"/>
        </w:tabs>
      </w:pPr>
      <w:bookmarkStart w:id="209" w:name="bookmark213"/>
      <w:bookmarkEnd w:id="209"/>
      <w:r>
        <w:t xml:space="preserve">В случае обращения по основанию, указанному в пункте 6.1.2 настоящего Административного регламента:</w:t>
      </w:r>
    </w:p>
    <w:p>
      <w:pPr>
        <w:pStyle w:val="11"/>
        <w:ind w:firstLine="709"/>
        <w:jc w:val="both"/>
        <w:tabs>
          <w:tab w:val="left" w:pos="1055"/>
        </w:tabs>
      </w:pPr>
      <w:bookmarkStart w:id="210" w:name="bookmark214"/>
      <w:r>
        <w:t xml:space="preserve">а</w:t>
      </w:r>
      <w:bookmarkEnd w:id="210"/>
      <w:r>
        <w:t xml:space="preserve">)</w:t>
      </w:r>
      <w:r>
        <w:t xml:space="preserve">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>
      <w:pPr>
        <w:pStyle w:val="11"/>
        <w:ind w:firstLine="709"/>
        <w:jc w:val="both"/>
        <w:tabs>
          <w:tab w:val="left" w:pos="1055"/>
        </w:tabs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</w:t>
      </w:r>
      <w:r>
        <w:t xml:space="preserve"> </w:t>
      </w:r>
      <w:r>
        <w:t xml:space="preserve">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</w:t>
      </w:r>
      <w:r>
        <w:t xml:space="preserve">;</w:t>
      </w:r>
    </w:p>
    <w:p>
      <w:pPr>
        <w:pStyle w:val="11"/>
        <w:ind w:firstLine="709"/>
        <w:jc w:val="both"/>
        <w:tabs>
          <w:tab w:val="left" w:pos="1077"/>
        </w:tabs>
      </w:pPr>
      <w:r>
        <w:t xml:space="preserve">б</w:t>
      </w:r>
      <w:r>
        <w:t xml:space="preserve">)</w:t>
      </w:r>
      <w:r>
        <w:tab/>
        <w:t xml:space="preserve">схема участка работ (</w:t>
      </w:r>
      <w:r>
        <w:t xml:space="preserve">выкопировка</w:t>
      </w:r>
      <w:r>
        <w:t xml:space="preserve"> из исполнительной документации на подземные коммуникации и сооружения);</w:t>
      </w:r>
    </w:p>
    <w:p>
      <w:pPr>
        <w:pStyle w:val="11"/>
        <w:ind w:firstLine="709"/>
        <w:jc w:val="both"/>
        <w:tabs>
          <w:tab w:val="left" w:pos="1077"/>
        </w:tabs>
      </w:pPr>
      <w:r>
        <w:t xml:space="preserve">в</w:t>
      </w:r>
      <w:r>
        <w:t xml:space="preserve">)</w:t>
      </w:r>
      <w:r>
        <w:tab/>
        <w:t xml:space="preserve"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</w:t>
      </w:r>
      <w:r>
        <w:t xml:space="preserve">.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538"/>
        </w:tabs>
      </w:pPr>
      <w:bookmarkStart w:id="211" w:name="bookmark219"/>
      <w:bookmarkEnd w:id="211"/>
      <w:r>
        <w:t xml:space="preserve">В случае обращения по основанию, указанному в пункте 6.1.</w:t>
      </w:r>
      <w:r>
        <w:t xml:space="preserve">3</w:t>
      </w:r>
      <w:r>
        <w:t xml:space="preserve"> настоящего Административного регламента:</w:t>
      </w:r>
    </w:p>
    <w:p>
      <w:pPr>
        <w:pStyle w:val="11"/>
        <w:ind w:firstLine="709"/>
        <w:jc w:val="both"/>
        <w:tabs>
          <w:tab w:val="left" w:pos="1055"/>
        </w:tabs>
      </w:pPr>
      <w:r>
        <w:t xml:space="preserve">а) </w:t>
      </w:r>
      <w:r>
        <w:t xml:space="preserve"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>
      <w:pPr>
        <w:pStyle w:val="11"/>
        <w:ind w:firstLine="709"/>
        <w:jc w:val="both"/>
        <w:tabs>
          <w:tab w:val="left" w:pos="1055"/>
        </w:tabs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</w:t>
      </w:r>
      <w:r>
        <w:t xml:space="preserve">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>
      <w:pPr>
        <w:pStyle w:val="11"/>
        <w:ind w:firstLine="709"/>
        <w:jc w:val="both"/>
        <w:tabs>
          <w:tab w:val="left" w:pos="1082"/>
        </w:tabs>
      </w:pPr>
      <w:r>
        <w:t xml:space="preserve">б</w:t>
      </w:r>
      <w:r>
        <w:t xml:space="preserve">)</w:t>
      </w:r>
      <w:r>
        <w:tab/>
        <w:t xml:space="preserve">календарный график производства земляных работ;</w:t>
      </w:r>
    </w:p>
    <w:p>
      <w:pPr>
        <w:pStyle w:val="11"/>
        <w:ind w:firstLine="709"/>
        <w:jc w:val="both"/>
        <w:tabs>
          <w:tab w:val="left" w:pos="1101"/>
        </w:tabs>
      </w:pPr>
      <w:r>
        <w:t xml:space="preserve">в</w:t>
      </w:r>
      <w:r>
        <w:t xml:space="preserve">)</w:t>
      </w:r>
      <w:r>
        <w:tab/>
        <w:t xml:space="preserve">проект производства работ (в случае изменения технических решений);</w:t>
      </w:r>
    </w:p>
    <w:p>
      <w:pPr>
        <w:pStyle w:val="11"/>
        <w:ind w:firstLine="709"/>
        <w:jc w:val="both"/>
      </w:pPr>
      <w:r>
        <w:t xml:space="preserve"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46"/>
        </w:tabs>
      </w:pPr>
      <w:bookmarkStart w:id="212" w:name="bookmark222"/>
      <w:bookmarkStart w:id="213" w:name="bookmark225"/>
      <w:bookmarkEnd w:id="212"/>
      <w:bookmarkEnd w:id="213"/>
      <w:r>
        <w:t xml:space="preserve">З</w:t>
      </w:r>
      <w:r>
        <w:t xml:space="preserve">апрещено требовать у Заявителя: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538"/>
        </w:tabs>
      </w:pPr>
      <w:bookmarkStart w:id="214" w:name="bookmark232"/>
      <w:bookmarkEnd w:id="214"/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479"/>
        </w:tabs>
      </w:pPr>
      <w:bookmarkStart w:id="215" w:name="bookmark233"/>
      <w:bookmarkEnd w:id="215"/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11"/>
        <w:ind w:firstLine="709"/>
        <w:jc w:val="both"/>
        <w:tabs>
          <w:tab w:val="left" w:pos="1054"/>
        </w:tabs>
      </w:pPr>
      <w:bookmarkStart w:id="216" w:name="bookmark234"/>
      <w:r>
        <w:t xml:space="preserve">а</w:t>
      </w:r>
      <w:bookmarkEnd w:id="216"/>
      <w:r>
        <w:t xml:space="preserve">)</w:t>
      </w:r>
      <w:r>
        <w:tab/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11"/>
        <w:ind w:firstLine="709"/>
        <w:jc w:val="both"/>
        <w:tabs>
          <w:tab w:val="left" w:pos="1054"/>
        </w:tabs>
      </w:pPr>
      <w:bookmarkStart w:id="217" w:name="bookmark235"/>
      <w:r>
        <w:t xml:space="preserve">б</w:t>
      </w:r>
      <w:bookmarkEnd w:id="217"/>
      <w:r>
        <w:t xml:space="preserve">)</w:t>
      </w:r>
      <w:r>
        <w:tab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11"/>
        <w:ind w:firstLine="709"/>
        <w:jc w:val="both"/>
        <w:tabs>
          <w:tab w:val="left" w:pos="1224"/>
        </w:tabs>
      </w:pPr>
      <w:bookmarkStart w:id="218" w:name="bookmark236"/>
      <w:r>
        <w:t xml:space="preserve">в</w:t>
      </w:r>
      <w:bookmarkEnd w:id="218"/>
      <w:r>
        <w:t xml:space="preserve">)</w:t>
      </w:r>
      <w: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11"/>
        <w:ind w:firstLine="709"/>
        <w:jc w:val="both"/>
        <w:spacing w:after="200"/>
        <w:tabs>
          <w:tab w:val="left" w:pos="1054"/>
        </w:tabs>
      </w:pPr>
      <w:bookmarkStart w:id="219" w:name="bookmark237"/>
      <w:r>
        <w:t xml:space="preserve">г</w:t>
      </w:r>
      <w:bookmarkEnd w:id="219"/>
      <w:r>
        <w:t xml:space="preserve">)</w:t>
      </w:r>
      <w: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r>
        <w:t xml:space="preserve"> приносятся извинения за доставленные неудобства.</w:t>
      </w:r>
    </w:p>
    <w:p>
      <w:pPr>
        <w:pStyle w:val="32"/>
        <w:numPr>
          <w:numId w:val="2"/>
          <w:ilvl w:val="0"/>
        </w:numPr>
        <w:ind w:left="0" w:firstLine="709"/>
        <w:jc w:val="both"/>
        <w:keepLines/>
        <w:keepNext/>
        <w:tabs>
          <w:tab w:val="left" w:pos="1534"/>
        </w:tabs>
      </w:pPr>
      <w:bookmarkStart w:id="220" w:name="bookmark240"/>
      <w:bookmarkStart w:id="221" w:name="bookmark238"/>
      <w:bookmarkStart w:id="222" w:name="bookmark241"/>
      <w:bookmarkStart w:id="223" w:name="_Toc103862213"/>
      <w:bookmarkStart w:id="224" w:name="_Toc103862248"/>
      <w:bookmarkStart w:id="225" w:name="_Toc103863875"/>
      <w:bookmarkStart w:id="226" w:name="_Toc103877691"/>
      <w:bookmarkEnd w:id="220"/>
      <w:r>
        <w:t xml:space="preserve"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06"/>
        </w:tabs>
      </w:pPr>
      <w:bookmarkStart w:id="227" w:name="bookmark242"/>
      <w:bookmarkEnd w:id="227"/>
      <w: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>
      <w:pPr>
        <w:pStyle w:val="11"/>
        <w:ind w:firstLine="709"/>
        <w:jc w:val="both"/>
        <w:tabs>
          <w:tab w:val="left" w:pos="1054"/>
        </w:tabs>
      </w:pPr>
      <w:bookmarkStart w:id="228" w:name="bookmark243"/>
      <w:r>
        <w:t xml:space="preserve">а</w:t>
      </w:r>
      <w:bookmarkEnd w:id="228"/>
      <w:r>
        <w:t xml:space="preserve">)</w:t>
      </w:r>
      <w:r>
        <w:tab/>
      </w:r>
      <w:r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>
      <w:pPr>
        <w:pStyle w:val="11"/>
        <w:ind w:firstLine="709"/>
        <w:jc w:val="both"/>
        <w:tabs>
          <w:tab w:val="left" w:pos="1054"/>
        </w:tabs>
      </w:pPr>
      <w:r>
        <w:t xml:space="preserve">б) </w:t>
      </w:r>
      <w:r>
        <w:t xml:space="preserve"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  <w:r>
        <w:t xml:space="preserve"> </w:t>
      </w:r>
    </w:p>
    <w:p>
      <w:pPr>
        <w:pStyle w:val="11"/>
        <w:ind w:firstLine="709"/>
        <w:jc w:val="both"/>
        <w:tabs>
          <w:tab w:val="left" w:pos="1054"/>
        </w:tabs>
      </w:pPr>
      <w:r>
        <w:t xml:space="preserve"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г)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уведомление о планируемом сносе;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</w:p>
    <w:p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д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) разрешение на строительство, </w:t>
      </w:r>
    </w:p>
    <w:p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е) разрешение на проведение работ по сохранению объектов культурного наследия;  </w:t>
      </w:r>
    </w:p>
    <w:p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ж) разрешение на вырубку зеленых насаждений,</w:t>
      </w:r>
    </w:p>
    <w:p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з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) разрешение на использование земель или земельного участка, находящихся в государственной или муниципальной собственности, </w:t>
      </w:r>
    </w:p>
    <w:p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и) разрешение на размещение объекта, </w:t>
      </w:r>
    </w:p>
    <w:p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>
      <w:pPr>
        <w:pStyle w:val="11"/>
        <w:ind w:firstLine="709"/>
        <w:jc w:val="both"/>
        <w:tabs>
          <w:tab w:val="left" w:pos="1054"/>
        </w:tabs>
      </w:pPr>
      <w:r>
        <w:t xml:space="preserve">л</w:t>
      </w:r>
      <w:r>
        <w:t xml:space="preserve">) разрешение на установку и эксплуатацию рекламной конструкции;</w:t>
      </w:r>
    </w:p>
    <w:p>
      <w:pPr>
        <w:pStyle w:val="11"/>
        <w:ind w:firstLine="709"/>
        <w:jc w:val="both"/>
        <w:tabs>
          <w:tab w:val="left" w:pos="1054"/>
        </w:tabs>
      </w:pPr>
      <w:r>
        <w:t xml:space="preserve">м</w:t>
      </w:r>
      <w:r>
        <w:t xml:space="preserve">) технические условия для подключения к сетям инженерно- технического обеспечения;</w:t>
      </w:r>
    </w:p>
    <w:p>
      <w:pPr>
        <w:pStyle w:val="11"/>
        <w:ind w:firstLine="709"/>
        <w:jc w:val="both"/>
        <w:tabs>
          <w:tab w:val="left" w:pos="1054"/>
        </w:tabs>
      </w:pPr>
      <w:r>
        <w:t xml:space="preserve">н</w:t>
      </w:r>
      <w:r>
        <w:t xml:space="preserve">) </w:t>
      </w:r>
      <w:r>
        <w:t xml:space="preserve">схему </w:t>
      </w:r>
      <w:r>
        <w:t xml:space="preserve">движения транспорта и пешеходов;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75"/>
        </w:tabs>
        <w:rPr>
          <w:rStyle w:val="af0"/>
          <w:sz w:val="24"/>
          <w:szCs w:val="24"/>
        </w:rPr>
      </w:pPr>
      <w:bookmarkStart w:id="229" w:name="bookmark252"/>
      <w:bookmarkEnd w:id="229"/>
      <w:r>
        <w:t xml:space="preserve">Администрации запрещено требовать у Заявителя представления</w:t>
      </w:r>
      <w:r>
        <w:t xml:space="preserve">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75"/>
        </w:tabs>
      </w:pPr>
      <w:r>
        <w:t xml:space="preserve">Д</w:t>
      </w:r>
      <w:r>
        <w:t xml:space="preserve">окументы, указанные в пункте в п.1</w:t>
      </w:r>
      <w:r>
        <w:t xml:space="preserve">1</w:t>
      </w:r>
      <w:r>
        <w:t xml:space="preserve">.1 настоящего Административного ре</w:t>
      </w:r>
      <w:r>
        <w:t xml:space="preserve">г</w:t>
      </w:r>
      <w:r>
        <w:t xml:space="preserve">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>
      <w:pPr>
        <w:pStyle w:val="11"/>
        <w:ind w:firstLine="709"/>
        <w:jc w:val="both"/>
        <w:tabs>
          <w:tab w:val="left" w:pos="1375"/>
        </w:tabs>
      </w:pPr>
    </w:p>
    <w:p>
      <w:pPr>
        <w:pStyle w:val="32"/>
        <w:numPr>
          <w:numId w:val="2"/>
          <w:ilvl w:val="0"/>
        </w:numPr>
        <w:ind w:left="0" w:firstLine="709"/>
        <w:jc w:val="both"/>
        <w:keepLines/>
        <w:keepNext/>
        <w:tabs>
          <w:tab w:val="left" w:pos="994"/>
        </w:tabs>
      </w:pPr>
      <w:bookmarkStart w:id="230" w:name="bookmark258"/>
      <w:bookmarkStart w:id="231" w:name="bookmark256"/>
      <w:bookmarkStart w:id="232" w:name="bookmark259"/>
      <w:bookmarkStart w:id="233" w:name="_Toc103862214"/>
      <w:bookmarkStart w:id="234" w:name="_Toc103862249"/>
      <w:bookmarkStart w:id="235" w:name="_Toc103863876"/>
      <w:bookmarkStart w:id="236" w:name="_Toc103877692"/>
      <w:bookmarkEnd w:id="230"/>
      <w: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bookmarkEnd w:id="231"/>
      <w:bookmarkEnd w:id="232"/>
      <w:bookmarkEnd w:id="233"/>
      <w:bookmarkEnd w:id="234"/>
      <w:bookmarkEnd w:id="235"/>
      <w:bookmarkEnd w:id="236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75"/>
        </w:tabs>
      </w:pPr>
      <w:bookmarkStart w:id="237" w:name="bookmark260"/>
      <w:bookmarkEnd w:id="237"/>
      <w:r>
        <w:t xml:space="preserve">Основаниями для отказа в приеме документов, необходимых для предоставления Муниципальной услуги являются: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  <w:bookmarkStart w:id="238" w:name="bookmark261"/>
      <w:bookmarkStart w:id="239" w:name="bookmark270"/>
      <w:bookmarkEnd w:id="238"/>
      <w:bookmarkEnd w:id="239"/>
      <w:r>
        <w:rPr>
          <w:rFonts w:ascii="Times New Roman" w:hAnsi="Times New Roman" w:cs="Times New Roman" w:eastAsia="Calibri" w:eastAsiaTheme="minorEastAsia"/>
          <w:bCs/>
        </w:rPr>
        <w:t xml:space="preserve">12</w:t>
      </w:r>
      <w:r>
        <w:rPr>
          <w:rFonts w:ascii="Times New Roman" w:hAnsi="Times New Roman" w:cs="Times New Roman" w:eastAsia="Calibri" w:eastAsiaTheme="minorEastAsia"/>
          <w:bCs/>
        </w:rPr>
        <w:t xml:space="preserve">.1.1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З</w:t>
      </w:r>
      <w:r>
        <w:rPr>
          <w:rFonts w:ascii="Times New Roman" w:hAnsi="Times New Roman" w:cs="Times New Roman" w:eastAsia="Calibri" w:eastAsiaTheme="minorEastAsia"/>
          <w:bCs/>
        </w:rPr>
        <w:t xml:space="preserve">аявление подано в орган местного самоуправления или организацию, в полномочия которых не входит предоставление услуги;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1</w:t>
      </w:r>
      <w:r>
        <w:rPr>
          <w:rFonts w:ascii="Times New Roman" w:hAnsi="Times New Roman" w:cs="Times New Roman" w:eastAsia="Calibri" w:eastAsiaTheme="minorEastAsia"/>
          <w:bCs/>
        </w:rPr>
        <w:t xml:space="preserve">2</w:t>
      </w:r>
      <w:r>
        <w:rPr>
          <w:rFonts w:ascii="Times New Roman" w:hAnsi="Times New Roman" w:cs="Times New Roman" w:eastAsia="Calibri" w:eastAsiaTheme="minorEastAsia"/>
          <w:bCs/>
        </w:rPr>
        <w:t xml:space="preserve">.1.2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Н</w:t>
      </w:r>
      <w:r>
        <w:rPr>
          <w:rFonts w:ascii="Times New Roman" w:hAnsi="Times New Roman" w:cs="Times New Roman" w:eastAsia="Calibri" w:eastAsiaTheme="minorEastAsia"/>
          <w:bCs/>
        </w:rPr>
        <w:t xml:space="preserve">еполное заполнение полей в форме заявления, в том числе в интерактивной форме заявления на ЕПГУ;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1</w:t>
      </w:r>
      <w:r>
        <w:rPr>
          <w:rFonts w:ascii="Times New Roman" w:hAnsi="Times New Roman" w:cs="Times New Roman" w:eastAsia="Calibri" w:eastAsiaTheme="minorEastAsia"/>
          <w:bCs/>
        </w:rPr>
        <w:t xml:space="preserve">2</w:t>
      </w:r>
      <w:r>
        <w:rPr>
          <w:rFonts w:ascii="Times New Roman" w:hAnsi="Times New Roman" w:cs="Times New Roman" w:eastAsia="Calibri" w:eastAsiaTheme="minorEastAsia"/>
          <w:bCs/>
        </w:rPr>
        <w:t xml:space="preserve">.1.3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П</w:t>
      </w:r>
      <w:r>
        <w:rPr>
          <w:rFonts w:ascii="Times New Roman" w:hAnsi="Times New Roman" w:cs="Times New Roman" w:eastAsia="Calibri" w:eastAsiaTheme="minorEastAsia"/>
          <w:bCs/>
        </w:rPr>
        <w:t xml:space="preserve">редставление неполного комплекта документов, необходимых для предоставления услуги; 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1</w:t>
      </w:r>
      <w:r>
        <w:rPr>
          <w:rFonts w:ascii="Times New Roman" w:hAnsi="Times New Roman" w:cs="Times New Roman" w:eastAsia="Calibri" w:eastAsiaTheme="minorEastAsia"/>
          <w:bCs/>
        </w:rPr>
        <w:t xml:space="preserve">2</w:t>
      </w:r>
      <w:r>
        <w:rPr>
          <w:rFonts w:ascii="Times New Roman" w:hAnsi="Times New Roman" w:cs="Times New Roman" w:eastAsia="Calibri" w:eastAsiaTheme="minorEastAsia"/>
          <w:bCs/>
        </w:rPr>
        <w:t xml:space="preserve">.1.4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П</w:t>
      </w:r>
      <w:r>
        <w:rPr>
          <w:rFonts w:ascii="Times New Roman" w:hAnsi="Times New Roman" w:cs="Times New Roman" w:eastAsia="Calibri" w:eastAsiaTheme="minorEastAsia"/>
          <w:bCs/>
        </w:rPr>
        <w:t xml:space="preserve"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1</w:t>
      </w:r>
      <w:r>
        <w:rPr>
          <w:rFonts w:ascii="Times New Roman" w:hAnsi="Times New Roman" w:cs="Times New Roman" w:eastAsia="Calibri" w:eastAsiaTheme="minorEastAsia"/>
          <w:bCs/>
        </w:rPr>
        <w:t xml:space="preserve">2</w:t>
      </w:r>
      <w:r>
        <w:rPr>
          <w:rFonts w:ascii="Times New Roman" w:hAnsi="Times New Roman" w:cs="Times New Roman" w:eastAsia="Calibri" w:eastAsiaTheme="minorEastAsia"/>
          <w:bCs/>
        </w:rPr>
        <w:t xml:space="preserve">.1.5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П</w:t>
      </w:r>
      <w:r>
        <w:rPr>
          <w:rFonts w:ascii="Times New Roman" w:hAnsi="Times New Roman" w:cs="Times New Roman" w:eastAsia="Calibri" w:eastAsiaTheme="minorEastAsia"/>
          <w:bCs/>
        </w:rPr>
        <w:t xml:space="preserve"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1</w:t>
      </w:r>
      <w:r>
        <w:rPr>
          <w:rFonts w:ascii="Times New Roman" w:hAnsi="Times New Roman" w:cs="Times New Roman" w:eastAsia="Calibri" w:eastAsiaTheme="minorEastAsia"/>
          <w:bCs/>
        </w:rPr>
        <w:t xml:space="preserve">2</w:t>
      </w:r>
      <w:r>
        <w:rPr>
          <w:rFonts w:ascii="Times New Roman" w:hAnsi="Times New Roman" w:cs="Times New Roman" w:eastAsia="Calibri" w:eastAsiaTheme="minorEastAsia"/>
          <w:bCs/>
        </w:rPr>
        <w:t xml:space="preserve">.1.6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П</w:t>
      </w:r>
      <w:r>
        <w:rPr>
          <w:rFonts w:ascii="Times New Roman" w:hAnsi="Times New Roman" w:cs="Times New Roman" w:eastAsia="Calibri" w:eastAsiaTheme="minorEastAsia"/>
          <w:bCs/>
        </w:rPr>
        <w:t xml:space="preserve"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1</w:t>
      </w:r>
      <w:r>
        <w:rPr>
          <w:rFonts w:ascii="Times New Roman" w:hAnsi="Times New Roman" w:cs="Times New Roman" w:eastAsia="Calibri" w:eastAsiaTheme="minorEastAsia"/>
          <w:bCs/>
        </w:rPr>
        <w:t xml:space="preserve">2</w:t>
      </w:r>
      <w:r>
        <w:rPr>
          <w:rFonts w:ascii="Times New Roman" w:hAnsi="Times New Roman" w:cs="Times New Roman" w:eastAsia="Calibri" w:eastAsiaTheme="minorEastAsia"/>
          <w:bCs/>
        </w:rPr>
        <w:t xml:space="preserve">.1.7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З</w:t>
      </w:r>
      <w:r>
        <w:rPr>
          <w:rFonts w:ascii="Times New Roman" w:hAnsi="Times New Roman" w:cs="Times New Roman" w:eastAsia="Calibri" w:eastAsiaTheme="minorEastAsia"/>
          <w:bCs/>
        </w:rPr>
        <w:t xml:space="preserve">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>
      <w:pPr>
        <w:ind w:firstLine="709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1</w:t>
      </w:r>
      <w:r>
        <w:rPr>
          <w:rFonts w:ascii="Times New Roman" w:hAnsi="Times New Roman" w:cs="Times New Roman" w:eastAsia="Calibri" w:eastAsiaTheme="minorEastAsia"/>
          <w:bCs/>
        </w:rPr>
        <w:t xml:space="preserve">2</w:t>
      </w:r>
      <w:r>
        <w:rPr>
          <w:rFonts w:ascii="Times New Roman" w:hAnsi="Times New Roman" w:cs="Times New Roman" w:eastAsia="Calibri" w:eastAsiaTheme="minorEastAsia"/>
          <w:bCs/>
        </w:rPr>
        <w:t xml:space="preserve">.1.8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В</w:t>
      </w:r>
      <w:r>
        <w:rPr>
          <w:rFonts w:ascii="Times New Roman" w:hAnsi="Times New Roman" w:cs="Times New Roman" w:eastAsia="Calibri" w:eastAsiaTheme="minorEastAsia"/>
          <w:bCs/>
        </w:rPr>
        <w:t xml:space="preserve">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  <w:bookmarkStart w:id="240" w:name="bookmark271"/>
      <w:bookmarkStart w:id="241" w:name="bookmark275"/>
      <w:bookmarkStart w:id="242" w:name="bookmark273"/>
      <w:bookmarkStart w:id="243" w:name="bookmark276"/>
      <w:bookmarkEnd w:id="240"/>
      <w:bookmarkEnd w:id="241"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1</w:t>
      </w:r>
      <w:r>
        <w:rPr>
          <w:rFonts w:ascii="Times New Roman" w:hAnsi="Times New Roman" w:cs="Times New Roman" w:eastAsiaTheme="minorEastAsia"/>
        </w:rPr>
        <w:t xml:space="preserve">2</w:t>
      </w:r>
      <w:r>
        <w:rPr>
          <w:rFonts w:ascii="Times New Roman" w:hAnsi="Times New Roman" w:cs="Times New Roman" w:eastAsiaTheme="minorEastAsia"/>
        </w:rPr>
        <w:t xml:space="preserve">.2</w:t>
      </w:r>
      <w:r>
        <w:rPr>
          <w:rFonts w:ascii="Times New Roman" w:hAnsi="Times New Roman" w:cs="Times New Roman" w:eastAsiaTheme="minorEastAsia"/>
        </w:rPr>
        <w:t xml:space="preserve">.</w:t>
      </w:r>
      <w:r>
        <w:rPr>
          <w:rFonts w:ascii="Times New Roman" w:hAnsi="Times New Roman" w:cs="Times New Roman" w:eastAsiaTheme="minorEastAsia"/>
        </w:rPr>
        <w:t xml:space="preserve"> Решение об отказе в приеме документов, по основаниям, указанным в пункте 1</w:t>
      </w:r>
      <w:r>
        <w:rPr>
          <w:rFonts w:ascii="Times New Roman" w:hAnsi="Times New Roman" w:cs="Times New Roman" w:eastAsiaTheme="minorEastAsia"/>
        </w:rPr>
        <w:t xml:space="preserve">2</w:t>
      </w:r>
      <w:r>
        <w:rPr>
          <w:rFonts w:ascii="Times New Roman" w:hAnsi="Times New Roman" w:cs="Times New Roman" w:eastAsiaTheme="minorEastAsia"/>
        </w:rPr>
        <w:t xml:space="preserve">.1 настоящего Административного регламента, оформляется по форме согласно Приложению № </w:t>
      </w:r>
      <w:r>
        <w:rPr>
          <w:rFonts w:ascii="Times New Roman" w:hAnsi="Times New Roman" w:cs="Times New Roman" w:eastAsiaTheme="minorEastAsia"/>
        </w:rPr>
        <w:t xml:space="preserve">2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 xml:space="preserve">к настоящему Административному регламенту.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1</w:t>
      </w:r>
      <w:r>
        <w:rPr>
          <w:rFonts w:ascii="Times New Roman" w:hAnsi="Times New Roman" w:cs="Times New Roman" w:eastAsiaTheme="minorEastAsia"/>
        </w:rPr>
        <w:t xml:space="preserve">2</w:t>
      </w:r>
      <w:r>
        <w:rPr>
          <w:rFonts w:ascii="Times New Roman" w:hAnsi="Times New Roman" w:cs="Times New Roman" w:eastAsiaTheme="minorEastAsia"/>
        </w:rPr>
        <w:t xml:space="preserve">.3. </w:t>
      </w:r>
      <w:r>
        <w:rPr>
          <w:rFonts w:ascii="Times New Roman" w:hAnsi="Times New Roman" w:cs="Times New Roman" w:eastAsiaTheme="minorEastAsia"/>
        </w:rPr>
        <w:t xml:space="preserve">Решение об отказе в приеме документов, по основаниям, указанным в пункте 1</w:t>
      </w:r>
      <w:r>
        <w:rPr>
          <w:rFonts w:ascii="Times New Roman" w:hAnsi="Times New Roman" w:cs="Times New Roman" w:eastAsiaTheme="minorEastAsia"/>
        </w:rPr>
        <w:t xml:space="preserve">2</w:t>
      </w:r>
      <w:r>
        <w:rPr>
          <w:rFonts w:ascii="Times New Roman" w:hAnsi="Times New Roman" w:cs="Times New Roman" w:eastAsiaTheme="minorEastAsia"/>
        </w:rPr>
        <w:t xml:space="preserve">.1 настоящего Административного регламента, направляется заявителю способом,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 xml:space="preserve">определенным заявителем в заявлении о предоставлении разрешения не позднее рабочего дня, следующего за днем получения такого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 xml:space="preserve">заявления, либо выдается в день личного обращения за получением указанного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 xml:space="preserve">решения в многофункциональный центр, выбранный при подаче заявления, или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 xml:space="preserve">уполномоченный орган государственной власти, орган местного самоуправления</w:t>
      </w:r>
      <w:r>
        <w:rPr>
          <w:rFonts w:ascii="Times New Roman" w:hAnsi="Times New Roman" w:cs="Times New Roman" w:eastAsiaTheme="minorEastAsia"/>
        </w:rPr>
        <w:t xml:space="preserve">,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 xml:space="preserve">организацию.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1</w:t>
      </w:r>
      <w:r>
        <w:rPr>
          <w:rFonts w:ascii="Times New Roman" w:hAnsi="Times New Roman" w:cs="Times New Roman" w:eastAsiaTheme="minorEastAsia"/>
        </w:rPr>
        <w:t xml:space="preserve">2</w:t>
      </w:r>
      <w:r>
        <w:rPr>
          <w:rFonts w:ascii="Times New Roman" w:hAnsi="Times New Roman" w:cs="Times New Roman" w:eastAsiaTheme="minorEastAsia"/>
        </w:rPr>
        <w:t xml:space="preserve">.4</w:t>
      </w:r>
      <w:r>
        <w:rPr>
          <w:rFonts w:ascii="Times New Roman" w:hAnsi="Times New Roman" w:cs="Times New Roman" w:eastAsiaTheme="minorEastAsia"/>
        </w:rPr>
        <w:t xml:space="preserve">.</w:t>
      </w:r>
      <w:r>
        <w:rPr>
          <w:rFonts w:ascii="Times New Roman" w:hAnsi="Times New Roman" w:cs="Times New Roman" w:eastAsiaTheme="minorEastAsia"/>
        </w:rPr>
        <w:t xml:space="preserve"> Отказ в приеме документов, по основаниям, указанным в пункте 1</w:t>
      </w:r>
      <w:r>
        <w:rPr>
          <w:rFonts w:ascii="Times New Roman" w:hAnsi="Times New Roman" w:cs="Times New Roman" w:eastAsiaTheme="minorEastAsia"/>
        </w:rPr>
        <w:t xml:space="preserve">2</w:t>
      </w:r>
      <w:r>
        <w:rPr>
          <w:rFonts w:ascii="Times New Roman" w:hAnsi="Times New Roman" w:cs="Times New Roman" w:eastAsiaTheme="minorEastAsia"/>
        </w:rPr>
        <w:t xml:space="preserve">.1 настоящего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 xml:space="preserve">Административного регламента, не препятствует повторному обращению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 xml:space="preserve">заявителя в Администрацию за получением услуги.</w:t>
      </w:r>
    </w:p>
    <w:p>
      <w:pPr>
        <w:ind w:firstLine="709"/>
        <w:rPr>
          <w:rFonts w:ascii="Times New Roman" w:hAnsi="Times New Roman" w:cs="Times New Roman"/>
        </w:rPr>
      </w:pPr>
    </w:p>
    <w:p>
      <w:pPr>
        <w:pStyle w:val="af8"/>
        <w:numPr>
          <w:numId w:val="2"/>
          <w:ilvl w:val="0"/>
        </w:numPr>
        <w:ind w:left="0" w:firstLine="709"/>
        <w:jc w:val="center"/>
        <w:spacing w:before="0"/>
        <w:rPr>
          <w:bCs/>
          <w:iCs/>
          <w:sz w:val="24"/>
          <w:szCs w:val="24"/>
        </w:rPr>
        <w:outlineLvl w:val="2"/>
      </w:pPr>
      <w:bookmarkStart w:id="244" w:name="_Toc103877693"/>
      <w:r>
        <w:rPr>
          <w:rFonts w:eastAsiaTheme="minorEastAsia"/>
          <w:b/>
          <w:bCs/>
          <w:i/>
          <w:iCs/>
          <w:sz w:val="24"/>
          <w:szCs w:val="24"/>
        </w:rPr>
        <w:t xml:space="preserve">Исчерпывающий перечень оснований для приостановления или отказа в </w:t>
      </w:r>
      <w:r>
        <w:rPr>
          <w:rFonts w:eastAsiaTheme="minorEastAsia"/>
          <w:b/>
          <w:bCs/>
          <w:i/>
          <w:iCs/>
          <w:sz w:val="24"/>
          <w:szCs w:val="24"/>
        </w:rPr>
        <w:t xml:space="preserve">предоставлении Муниципальной услуги</w:t>
      </w:r>
      <w:bookmarkEnd w:id="242"/>
      <w:bookmarkEnd w:id="243"/>
      <w:bookmarkEnd w:id="244"/>
    </w:p>
    <w:p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eastAsiaTheme="minorEastAsia"/>
          <w:bCs/>
          <w:iCs/>
        </w:rPr>
        <w:t xml:space="preserve">1</w:t>
      </w:r>
      <w:r>
        <w:rPr>
          <w:rFonts w:ascii="Times New Roman" w:hAnsi="Times New Roman" w:cs="Times New Roman" w:eastAsiaTheme="minorEastAsia"/>
          <w:bCs/>
          <w:iCs/>
        </w:rPr>
        <w:t xml:space="preserve">3</w:t>
      </w:r>
      <w:r>
        <w:rPr>
          <w:rFonts w:ascii="Times New Roman" w:hAnsi="Times New Roman" w:cs="Times New Roman" w:eastAsiaTheme="minorEastAsia"/>
          <w:bCs/>
          <w:iCs/>
        </w:rPr>
        <w:t xml:space="preserve">.1.</w:t>
      </w:r>
      <w:r>
        <w:rPr>
          <w:rFonts w:ascii="Times New Roman" w:hAnsi="Times New Roman" w:cs="Times New Roman" w:eastAsiaTheme="minorEastAsia"/>
          <w:bCs/>
        </w:rPr>
        <w:t xml:space="preserve"> </w:t>
      </w:r>
      <w:r>
        <w:rPr>
          <w:rFonts w:ascii="Times New Roman" w:hAnsi="Times New Roman" w:cs="Times New Roman" w:eastAsiaTheme="minorEastAsia"/>
          <w:bCs/>
        </w:rPr>
        <w:t xml:space="preserve">Оснований для приостановления предоставления услуги не предусмотрено.</w:t>
      </w:r>
    </w:p>
    <w:p>
      <w:pPr>
        <w:ind w:firstLine="709"/>
        <w:jc w:val="both"/>
        <w:rPr>
          <w:rFonts w:ascii="Times New Roman" w:hAnsi="Times New Roman" w:cs="Times New Roman"/>
          <w:bCs/>
        </w:rPr>
      </w:pPr>
    </w:p>
    <w:p>
      <w:pPr>
        <w:pStyle w:val="af8"/>
        <w:ind w:left="709" w:firstLine="0"/>
        <w:spacing w:before="0"/>
        <w:rPr>
          <w:b/>
          <w:bCs/>
          <w:i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 xml:space="preserve">1</w:t>
      </w:r>
      <w:r>
        <w:rPr>
          <w:rFonts w:eastAsiaTheme="minorEastAsia"/>
          <w:bCs/>
          <w:iCs/>
          <w:sz w:val="24"/>
          <w:szCs w:val="24"/>
        </w:rPr>
        <w:t xml:space="preserve">3</w:t>
      </w:r>
      <w:r>
        <w:rPr>
          <w:rFonts w:eastAsiaTheme="minorEastAsia"/>
          <w:bCs/>
          <w:iCs/>
          <w:sz w:val="24"/>
          <w:szCs w:val="24"/>
        </w:rPr>
        <w:t xml:space="preserve">.2</w:t>
      </w:r>
      <w:r>
        <w:rPr>
          <w:rFonts w:eastAsiaTheme="minorEastAsia"/>
          <w:bCs/>
          <w:iCs/>
          <w:sz w:val="24"/>
          <w:szCs w:val="24"/>
        </w:rPr>
        <w:t xml:space="preserve">.</w:t>
      </w:r>
      <w:r>
        <w:rPr>
          <w:rFonts w:eastAsiaTheme="minorEastAsia"/>
          <w:b/>
          <w:bCs/>
          <w:i/>
          <w:iCs/>
          <w:sz w:val="24"/>
          <w:szCs w:val="24"/>
        </w:rPr>
        <w:t xml:space="preserve"> Основания для отказа в предоставлении услуги</w:t>
      </w:r>
    </w:p>
    <w:p>
      <w:pPr>
        <w:pStyle w:val="11"/>
        <w:ind w:firstLine="709"/>
        <w:jc w:val="both"/>
        <w:tabs>
          <w:tab w:val="left" w:pos="1443"/>
        </w:tabs>
        <w:rPr>
          <w:rFonts w:eastAsia="Calibri"/>
          <w:bCs/>
        </w:rPr>
      </w:pPr>
      <w:bookmarkStart w:id="245" w:name="bookmark277"/>
      <w:bookmarkEnd w:id="245"/>
      <w:r>
        <w:rPr>
          <w:rFonts w:eastAsia="Calibri" w:eastAsiaTheme="minorEastAsia"/>
          <w:bCs/>
        </w:rPr>
        <w:t xml:space="preserve">1</w:t>
      </w:r>
      <w:r>
        <w:rPr>
          <w:rFonts w:eastAsia="Calibri" w:eastAsiaTheme="minorEastAsia"/>
          <w:bCs/>
        </w:rPr>
        <w:t xml:space="preserve">3</w:t>
      </w:r>
      <w:r>
        <w:rPr>
          <w:rFonts w:eastAsia="Calibri" w:eastAsiaTheme="minorEastAsia"/>
          <w:bCs/>
        </w:rPr>
        <w:t xml:space="preserve">.</w:t>
      </w:r>
      <w:r>
        <w:rPr>
          <w:rFonts w:eastAsia="Calibri" w:eastAsiaTheme="minorEastAsia"/>
          <w:bCs/>
        </w:rPr>
        <w:t xml:space="preserve">2.1</w:t>
      </w:r>
      <w:r>
        <w:rPr>
          <w:rFonts w:eastAsia="Calibri" w:eastAsiaTheme="minorEastAsia"/>
          <w:bCs/>
        </w:rPr>
        <w:t xml:space="preserve">.</w:t>
      </w:r>
      <w:r>
        <w:rPr>
          <w:rFonts w:eastAsia="Calibri" w:eastAsiaTheme="minorEastAsia"/>
          <w:bCs/>
        </w:rPr>
        <w:t xml:space="preserve"> </w:t>
      </w:r>
      <w:r>
        <w:rPr>
          <w:rFonts w:eastAsia="Calibri" w:eastAsiaTheme="minorEastAsia"/>
          <w:bCs/>
        </w:rPr>
        <w:t xml:space="preserve">П</w:t>
      </w:r>
      <w:r>
        <w:rPr>
          <w:rFonts w:eastAsia="Calibri" w:eastAsiaTheme="minorEastAsia"/>
          <w:bCs/>
        </w:rPr>
        <w:t xml:space="preserve">оступление </w:t>
      </w:r>
      <w:r>
        <w:rPr>
          <w:rFonts w:eastAsia="Calibri" w:eastAsiaTheme="minorEastAsia"/>
          <w:bCs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>
        <w:rPr>
          <w:rFonts w:eastAsia="Calibri" w:eastAsiaTheme="minorEastAsia"/>
          <w:bCs/>
        </w:rPr>
        <w:t xml:space="preserve">необходимых</w:t>
      </w:r>
      <w:r>
        <w:rPr>
          <w:rFonts w:eastAsia="Calibri" w:eastAsiaTheme="minorEastAsia"/>
          <w:bCs/>
        </w:rPr>
        <w:t xml:space="preserve"> для предоставления услуги;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1</w:t>
      </w:r>
      <w:r>
        <w:rPr>
          <w:rFonts w:ascii="Times New Roman" w:hAnsi="Times New Roman" w:cs="Times New Roman" w:eastAsia="Calibri" w:eastAsiaTheme="minorEastAsia"/>
          <w:bCs/>
        </w:rPr>
        <w:t xml:space="preserve">3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2.2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Н</w:t>
      </w:r>
      <w:r>
        <w:rPr>
          <w:rFonts w:ascii="Times New Roman" w:hAnsi="Times New Roman" w:cs="Times New Roman" w:eastAsia="Calibri" w:eastAsiaTheme="minorEastAsia"/>
          <w:bCs/>
        </w:rPr>
        <w:t xml:space="preserve">есоответствие проекта производства работ требованиям, установленным нормативными правовыми актами;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1</w:t>
      </w:r>
      <w:r>
        <w:rPr>
          <w:rFonts w:ascii="Times New Roman" w:hAnsi="Times New Roman" w:cs="Times New Roman" w:eastAsia="Calibri" w:eastAsiaTheme="minorEastAsia"/>
          <w:bCs/>
        </w:rPr>
        <w:t xml:space="preserve">3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2.</w:t>
      </w:r>
      <w:r>
        <w:rPr>
          <w:rFonts w:ascii="Times New Roman" w:hAnsi="Times New Roman" w:cs="Times New Roman" w:eastAsia="Calibri" w:eastAsiaTheme="minorEastAsia"/>
          <w:bCs/>
        </w:rPr>
        <w:t xml:space="preserve">3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Н</w:t>
      </w:r>
      <w:r>
        <w:rPr>
          <w:rFonts w:ascii="Times New Roman" w:hAnsi="Times New Roman" w:cs="Times New Roman" w:eastAsia="Calibri" w:eastAsiaTheme="minorEastAsia"/>
          <w:bCs/>
        </w:rPr>
        <w:t xml:space="preserve">евозможность выполнения работ в заявленные сроки;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1</w:t>
      </w:r>
      <w:r>
        <w:rPr>
          <w:rFonts w:ascii="Times New Roman" w:hAnsi="Times New Roman" w:cs="Times New Roman" w:eastAsia="Calibri" w:eastAsiaTheme="minorEastAsia"/>
          <w:bCs/>
        </w:rPr>
        <w:t xml:space="preserve">3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2.</w:t>
      </w:r>
      <w:r>
        <w:rPr>
          <w:rFonts w:ascii="Times New Roman" w:hAnsi="Times New Roman" w:cs="Times New Roman" w:eastAsia="Calibri" w:eastAsiaTheme="minorEastAsia"/>
          <w:bCs/>
        </w:rPr>
        <w:t xml:space="preserve">4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У</w:t>
      </w:r>
      <w:r>
        <w:rPr>
          <w:rFonts w:ascii="Times New Roman" w:hAnsi="Times New Roman" w:cs="Times New Roman" w:eastAsia="Calibri" w:eastAsiaTheme="minorEastAsia"/>
          <w:bCs/>
        </w:rPr>
        <w:t xml:space="preserve">становлены факты нарушений при проведении земляных работ в соответствии с выданным разрешением на осуществление земляных работ;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1</w:t>
      </w:r>
      <w:r>
        <w:rPr>
          <w:rFonts w:ascii="Times New Roman" w:hAnsi="Times New Roman" w:cs="Times New Roman" w:eastAsia="Calibri" w:eastAsiaTheme="minorEastAsia"/>
          <w:bCs/>
        </w:rPr>
        <w:t xml:space="preserve">3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2.</w:t>
      </w:r>
      <w:r>
        <w:rPr>
          <w:rFonts w:ascii="Times New Roman" w:hAnsi="Times New Roman" w:cs="Times New Roman" w:eastAsia="Calibri" w:eastAsiaTheme="minorEastAsia"/>
          <w:bCs/>
        </w:rPr>
        <w:t xml:space="preserve">5</w:t>
      </w:r>
      <w:r>
        <w:rPr>
          <w:rFonts w:ascii="Times New Roman" w:hAnsi="Times New Roman" w:cs="Times New Roman" w:eastAsia="Calibri" w:eastAsiaTheme="minorEastAsia"/>
          <w:bCs/>
        </w:rPr>
        <w:t xml:space="preserve">.</w:t>
      </w:r>
      <w:r>
        <w:rPr>
          <w:rFonts w:ascii="Times New Roman" w:hAnsi="Times New Roman" w:cs="Times New Roman" w:eastAsia="Calibri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Н</w:t>
      </w:r>
      <w:r>
        <w:rPr>
          <w:rFonts w:ascii="Times New Roman" w:hAnsi="Times New Roman" w:cs="Times New Roman" w:eastAsia="Calibri" w:eastAsiaTheme="minorEastAsia"/>
          <w:bCs/>
        </w:rPr>
        <w:t xml:space="preserve">аличие противоречивых сведений в заявлении о предоставлении услуги и приложенных к нему документах.</w:t>
      </w:r>
    </w:p>
    <w:p>
      <w:pPr>
        <w:pStyle w:val="11"/>
        <w:ind w:firstLine="709"/>
        <w:jc w:val="both"/>
        <w:spacing w:after="200"/>
        <w:tabs>
          <w:tab w:val="left" w:pos="1534"/>
        </w:tabs>
      </w:pPr>
      <w:bookmarkStart w:id="246" w:name="bookmark289"/>
      <w:bookmarkEnd w:id="246"/>
      <w:r>
        <w:t xml:space="preserve">О</w:t>
      </w:r>
      <w:r>
        <w:t xml:space="preserve">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spacing w:after="0"/>
        <w:tabs>
          <w:tab w:val="left" w:pos="1108"/>
        </w:tabs>
      </w:pPr>
      <w:bookmarkStart w:id="247" w:name="bookmark292"/>
      <w:bookmarkStart w:id="248" w:name="bookmark293"/>
      <w:bookmarkStart w:id="249" w:name="_Toc103862215"/>
      <w:bookmarkStart w:id="250" w:name="_Toc103862250"/>
      <w:bookmarkStart w:id="251" w:name="_Toc103863877"/>
      <w:bookmarkStart w:id="252" w:name="_Toc103877694"/>
      <w:bookmarkEnd w:id="247"/>
      <w:r>
        <w:t xml:space="preserve">Порядок, размер и основания взимания муниципальной пошлины или иной платы,</w:t>
      </w:r>
      <w:bookmarkStart w:id="253" w:name="bookmark290"/>
      <w:bookmarkStart w:id="254" w:name="bookmark294"/>
      <w:bookmarkStart w:id="255" w:name="_Toc103862216"/>
      <w:bookmarkStart w:id="256" w:name="_Toc103862251"/>
      <w:bookmarkStart w:id="257" w:name="_Toc103863878"/>
      <w:bookmarkEnd w:id="248"/>
      <w:bookmarkEnd w:id="249"/>
      <w:bookmarkEnd w:id="250"/>
      <w:bookmarkEnd w:id="251"/>
      <w:r>
        <w:t xml:space="preserve"> </w:t>
      </w:r>
      <w:r>
        <w:t xml:space="preserve">взимаемой за предоставление Муниципальной услуги</w:t>
      </w:r>
      <w:bookmarkEnd w:id="252"/>
      <w:bookmarkEnd w:id="253"/>
      <w:bookmarkEnd w:id="254"/>
      <w:bookmarkEnd w:id="255"/>
      <w:bookmarkEnd w:id="256"/>
      <w:bookmarkEnd w:id="257"/>
    </w:p>
    <w:p>
      <w:pPr>
        <w:pStyle w:val="32"/>
        <w:ind w:left="2268"/>
        <w:keepLines/>
        <w:keepNext/>
        <w:spacing w:after="0"/>
        <w:tabs>
          <w:tab w:val="left" w:pos="1108"/>
        </w:tabs>
      </w:pPr>
    </w:p>
    <w:p>
      <w:pPr>
        <w:pStyle w:val="11"/>
        <w:numPr>
          <w:numId w:val="2"/>
          <w:ilvl w:val="1"/>
        </w:numPr>
        <w:ind w:left="0" w:firstLine="709"/>
        <w:jc w:val="both"/>
        <w:spacing w:lineRule="auto" w:line="276" w:after="480"/>
        <w:tabs>
          <w:tab w:val="left" w:pos="1266"/>
        </w:tabs>
      </w:pPr>
      <w:bookmarkStart w:id="258" w:name="bookmark295"/>
      <w:bookmarkEnd w:id="258"/>
      <w:r>
        <w:t xml:space="preserve">Муниципальная услуга предоставляется бесплатно.</w:t>
      </w:r>
      <w:r>
        <w:t xml:space="preserve"> </w:t>
      </w:r>
    </w:p>
    <w:p>
      <w:pPr>
        <w:pStyle w:val="11"/>
        <w:numPr>
          <w:numId w:val="2"/>
          <w:ilvl w:val="0"/>
        </w:numPr>
        <w:ind w:left="0" w:firstLine="709"/>
        <w:jc w:val="center"/>
        <w:spacing w:lineRule="auto" w:line="276"/>
        <w:tabs>
          <w:tab w:val="left" w:pos="1266"/>
        </w:tabs>
        <w:outlineLvl w:val="2"/>
      </w:pPr>
      <w:bookmarkStart w:id="259" w:name="_Toc103877695"/>
      <w:r>
        <w:rPr>
          <w:rFonts w:eastAsiaTheme="minorEastAsia"/>
          <w:b/>
          <w:bCs/>
          <w:i/>
          <w:iCs/>
        </w:rPr>
        <w:t xml:space="preserve"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</w:t>
      </w:r>
      <w:r>
        <w:rPr>
          <w:rFonts w:eastAsiaTheme="minorEastAsia"/>
          <w:b/>
          <w:bCs/>
          <w:i/>
          <w:iCs/>
        </w:rPr>
        <w:t xml:space="preserve"> </w:t>
      </w:r>
      <w:r>
        <w:rPr>
          <w:rFonts w:eastAsiaTheme="minorEastAsia"/>
          <w:b/>
          <w:bCs/>
          <w:i/>
          <w:iCs/>
        </w:rPr>
        <w:t xml:space="preserve">таких услуг</w:t>
      </w:r>
      <w:bookmarkEnd w:id="259"/>
    </w:p>
    <w:p>
      <w:pPr>
        <w:pStyle w:val="11"/>
        <w:ind w:left="709" w:firstLine="0"/>
        <w:spacing w:lineRule="auto" w:line="276"/>
        <w:tabs>
          <w:tab w:val="left" w:pos="1266"/>
        </w:tabs>
        <w:outlineLvl w:val="2"/>
      </w:pPr>
    </w:p>
    <w:p>
      <w:pPr>
        <w:pStyle w:val="11"/>
        <w:numPr>
          <w:numId w:val="2"/>
          <w:ilvl w:val="1"/>
        </w:numPr>
        <w:ind w:left="0" w:firstLine="709"/>
        <w:jc w:val="both"/>
        <w:spacing w:after="200"/>
      </w:pPr>
      <w:bookmarkStart w:id="260" w:name="bookmark297"/>
      <w:bookmarkEnd w:id="260"/>
      <w:r>
        <w:t xml:space="preserve">Услуги, необходимые и обязательные для предоставления Муниципальной услуги, отсутствуют.</w:t>
      </w:r>
    </w:p>
    <w:p>
      <w:pPr>
        <w:pStyle w:val="11"/>
        <w:ind w:firstLine="709"/>
        <w:jc w:val="both"/>
        <w:spacing w:after="200"/>
        <w:tabs>
          <w:tab w:val="left" w:pos="1432"/>
        </w:tabs>
      </w:pP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tabs>
          <w:tab w:val="left" w:pos="1308"/>
        </w:tabs>
      </w:pPr>
      <w:bookmarkStart w:id="261" w:name="bookmark300"/>
      <w:bookmarkStart w:id="262" w:name="bookmark298"/>
      <w:bookmarkStart w:id="263" w:name="bookmark301"/>
      <w:bookmarkStart w:id="264" w:name="_Toc103862217"/>
      <w:bookmarkStart w:id="265" w:name="_Toc103862252"/>
      <w:bookmarkStart w:id="266" w:name="_Toc103863879"/>
      <w:bookmarkStart w:id="267" w:name="_Toc103877696"/>
      <w:bookmarkEnd w:id="261"/>
      <w:r>
        <w:t xml:space="preserve">Способы предоставления Заявителем документов, необходимых для получения Муниципальной услуги</w:t>
      </w:r>
      <w:bookmarkEnd w:id="262"/>
      <w:bookmarkEnd w:id="263"/>
      <w:bookmarkEnd w:id="264"/>
      <w:bookmarkEnd w:id="265"/>
      <w:bookmarkEnd w:id="266"/>
      <w:bookmarkEnd w:id="267"/>
    </w:p>
    <w:p>
      <w:pPr>
        <w:pStyle w:val="11"/>
        <w:numPr>
          <w:numId w:val="2"/>
          <w:ilvl w:val="1"/>
        </w:numPr>
        <w:ind w:left="0" w:firstLine="709"/>
        <w:jc w:val="both"/>
        <w:spacing w:lineRule="auto" w:line="276"/>
        <w:tabs>
          <w:tab w:val="left" w:pos="1432"/>
        </w:tabs>
      </w:pPr>
      <w:bookmarkStart w:id="268" w:name="bookmark302"/>
      <w:bookmarkEnd w:id="268"/>
      <w:r>
        <w:t xml:space="preserve">Администрация обеспечивает предоставление Муниципальной услуги в электронной форме посредством </w:t>
      </w:r>
      <w:r>
        <w:t xml:space="preserve">ЕП</w:t>
      </w:r>
      <w:r>
        <w:t xml:space="preserve">ГУ, а также в иных формах по выбору Заявителя</w:t>
      </w:r>
      <w:r>
        <w:t xml:space="preserve"> </w:t>
      </w:r>
      <w:r>
        <w:t xml:space="preserve">в соответствии с Федеральным законом от 27.07.2010 № 210-ФЗ «Об организации </w:t>
      </w:r>
      <w:r>
        <w:t xml:space="preserve">предоставления государственных и муниципальных услуг».</w:t>
      </w:r>
      <w:bookmarkStart w:id="269" w:name="bookmark303"/>
      <w:bookmarkEnd w:id="269"/>
    </w:p>
    <w:p>
      <w:pPr>
        <w:pStyle w:val="11"/>
        <w:numPr>
          <w:numId w:val="2"/>
          <w:ilvl w:val="2"/>
        </w:numPr>
        <w:ind w:left="0" w:firstLine="709"/>
        <w:jc w:val="both"/>
        <w:spacing w:lineRule="auto" w:line="276"/>
        <w:tabs>
          <w:tab w:val="left" w:pos="567"/>
        </w:tabs>
      </w:pPr>
      <w:r>
        <w:t xml:space="preserve">Для получения Муниципальной услуги </w:t>
      </w:r>
      <w:r>
        <w:t xml:space="preserve">в электронной форме </w:t>
      </w:r>
      <w:r>
        <w:t xml:space="preserve">Заявитель авторизуется на </w:t>
      </w:r>
      <w:r>
        <w:t xml:space="preserve">ЕПГУ</w:t>
      </w:r>
      <w:r>
        <w:t xml:space="preserve"> посредством подтвержденной учетной записи Единой системы идентификац</w:t>
      </w:r>
      <w:r>
        <w:t xml:space="preserve">ии и ау</w:t>
      </w:r>
      <w:r>
        <w:t xml:space="preserve">тентификации (далее - ЕСИА), затем заполняет Заявление с использованием </w:t>
      </w:r>
      <w:r>
        <w:t xml:space="preserve">специальной интерактивной формы</w:t>
      </w:r>
      <w:r>
        <w:t xml:space="preserve">.</w:t>
      </w:r>
      <w:bookmarkStart w:id="270" w:name="bookmark304"/>
      <w:bookmarkEnd w:id="270"/>
    </w:p>
    <w:p>
      <w:pPr>
        <w:pStyle w:val="11"/>
        <w:numPr>
          <w:numId w:val="2"/>
          <w:ilvl w:val="2"/>
        </w:numPr>
        <w:ind w:left="0" w:firstLine="709"/>
        <w:jc w:val="both"/>
        <w:spacing w:lineRule="auto" w:line="276"/>
        <w:tabs>
          <w:tab w:val="left" w:pos="567"/>
        </w:tabs>
      </w:pPr>
      <w: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</w:t>
      </w:r>
      <w: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271" w:name="bookmark305"/>
      <w:bookmarkEnd w:id="271"/>
    </w:p>
    <w:p>
      <w:pPr>
        <w:pStyle w:val="11"/>
        <w:numPr>
          <w:numId w:val="2"/>
          <w:ilvl w:val="2"/>
        </w:numPr>
        <w:ind w:left="0" w:firstLine="709"/>
        <w:jc w:val="both"/>
        <w:spacing w:lineRule="auto" w:line="276"/>
        <w:tabs>
          <w:tab w:val="left" w:pos="567"/>
        </w:tabs>
      </w:pPr>
      <w:r>
        <w:t xml:space="preserve"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</w:t>
      </w:r>
      <w:r>
        <w:t xml:space="preserve">Е</w:t>
      </w:r>
      <w:r>
        <w:t xml:space="preserve">ПГУ.</w:t>
      </w:r>
      <w:bookmarkStart w:id="272" w:name="bookmark306"/>
      <w:bookmarkEnd w:id="272"/>
    </w:p>
    <w:p>
      <w:pPr>
        <w:pStyle w:val="11"/>
        <w:numPr>
          <w:numId w:val="2"/>
          <w:ilvl w:val="2"/>
        </w:numPr>
        <w:ind w:left="0" w:firstLine="709"/>
        <w:jc w:val="both"/>
        <w:spacing w:lineRule="auto" w:line="276"/>
        <w:tabs>
          <w:tab w:val="left" w:pos="567"/>
        </w:tabs>
      </w:pPr>
      <w: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</w:t>
      </w:r>
      <w:bookmarkStart w:id="273" w:name="bookmark307"/>
      <w:bookmarkStart w:id="274" w:name="bookmark311"/>
      <w:bookmarkStart w:id="275" w:name="bookmark309"/>
      <w:bookmarkStart w:id="276" w:name="bookmark312"/>
      <w:bookmarkEnd w:id="273"/>
      <w:bookmarkEnd w:id="274"/>
      <w:r>
        <w:t xml:space="preserve"> н</w:t>
      </w:r>
      <w:r>
        <w:t xml:space="preserve">а бумажном носителе посредством личного обращения в Администрацию, в</w:t>
      </w:r>
      <w:r>
        <w:rPr>
          <w:rFonts w:eastAsiaTheme="minorEastAsia"/>
          <w:spacing w:val="1"/>
        </w:rPr>
        <w:t xml:space="preserve"> </w:t>
      </w:r>
      <w:r>
        <w:t xml:space="preserve">том</w:t>
      </w:r>
      <w:r>
        <w:rPr>
          <w:rFonts w:eastAsiaTheme="minorEastAsia"/>
          <w:spacing w:val="63"/>
        </w:rPr>
        <w:t xml:space="preserve"> </w:t>
      </w:r>
      <w:r>
        <w:t xml:space="preserve">числе</w:t>
      </w:r>
      <w:r>
        <w:rPr>
          <w:rFonts w:eastAsiaTheme="minorEastAsia"/>
          <w:spacing w:val="64"/>
        </w:rPr>
        <w:t xml:space="preserve"> </w:t>
      </w:r>
      <w:r>
        <w:t xml:space="preserve">через</w:t>
      </w:r>
      <w:r>
        <w:rPr>
          <w:rFonts w:eastAsiaTheme="minorEastAsia"/>
          <w:spacing w:val="63"/>
        </w:rPr>
        <w:t xml:space="preserve"> </w:t>
      </w:r>
      <w:r>
        <w:t xml:space="preserve">многофункциональный</w:t>
      </w:r>
      <w:r>
        <w:rPr>
          <w:rFonts w:eastAsiaTheme="minorEastAsia"/>
          <w:spacing w:val="63"/>
        </w:rPr>
        <w:t xml:space="preserve"> </w:t>
      </w:r>
      <w:r>
        <w:t xml:space="preserve">центр</w:t>
      </w:r>
      <w:r>
        <w:rPr>
          <w:rFonts w:eastAsiaTheme="minorEastAsia"/>
          <w:spacing w:val="63"/>
        </w:rPr>
        <w:t xml:space="preserve"> </w:t>
      </w:r>
      <w:r>
        <w:t xml:space="preserve">в</w:t>
      </w:r>
      <w:r>
        <w:rPr>
          <w:rFonts w:eastAsiaTheme="minorEastAsia"/>
          <w:spacing w:val="64"/>
        </w:rPr>
        <w:t xml:space="preserve"> </w:t>
      </w:r>
      <w:r>
        <w:t xml:space="preserve">соответствии</w:t>
      </w:r>
      <w:r>
        <w:rPr>
          <w:rFonts w:eastAsiaTheme="minorEastAsia"/>
          <w:spacing w:val="64"/>
        </w:rPr>
        <w:t xml:space="preserve"> </w:t>
      </w:r>
      <w:r>
        <w:t xml:space="preserve">с</w:t>
      </w:r>
      <w:r>
        <w:rPr>
          <w:rFonts w:eastAsiaTheme="minorEastAsia"/>
          <w:spacing w:val="63"/>
        </w:rPr>
        <w:t xml:space="preserve"> </w:t>
      </w:r>
      <w:r>
        <w:t xml:space="preserve">соглашением</w:t>
      </w:r>
      <w:r>
        <w:rPr>
          <w:rFonts w:eastAsiaTheme="minorEastAsia"/>
          <w:spacing w:val="64"/>
        </w:rPr>
        <w:t xml:space="preserve"> </w:t>
      </w:r>
      <w:r>
        <w:t xml:space="preserve">о взаимодействии между многофункциональным центром и Администрацией, заключенным</w:t>
      </w:r>
      <w:r>
        <w:rPr>
          <w:rFonts w:eastAsiaTheme="minorEastAsia"/>
          <w:spacing w:val="1"/>
        </w:rPr>
        <w:t xml:space="preserve"> </w:t>
      </w:r>
      <w:r>
        <w:t xml:space="preserve">в</w:t>
      </w:r>
      <w:r>
        <w:rPr>
          <w:rFonts w:eastAsiaTheme="minorEastAsia"/>
          <w:spacing w:val="9"/>
        </w:rPr>
        <w:t xml:space="preserve"> </w:t>
      </w:r>
      <w:r>
        <w:t xml:space="preserve">соответствии</w:t>
      </w:r>
      <w:r>
        <w:rPr>
          <w:rFonts w:eastAsiaTheme="minorEastAsia"/>
          <w:spacing w:val="9"/>
        </w:rPr>
        <w:t xml:space="preserve"> </w:t>
      </w:r>
      <w:r>
        <w:t xml:space="preserve">с</w:t>
      </w:r>
      <w:r>
        <w:rPr>
          <w:rFonts w:eastAsiaTheme="minorEastAsia"/>
          <w:spacing w:val="9"/>
        </w:rPr>
        <w:t xml:space="preserve"> </w:t>
      </w:r>
      <w:r>
        <w:t xml:space="preserve">постановлением</w:t>
      </w:r>
      <w:r>
        <w:rPr>
          <w:rFonts w:eastAsiaTheme="minorEastAsia"/>
          <w:spacing w:val="9"/>
        </w:rPr>
        <w:t xml:space="preserve"> </w:t>
      </w:r>
      <w:r>
        <w:t xml:space="preserve">Правительства</w:t>
      </w:r>
      <w:r>
        <w:rPr>
          <w:rFonts w:eastAsiaTheme="minorEastAsia"/>
          <w:spacing w:val="9"/>
        </w:rPr>
        <w:t xml:space="preserve"> </w:t>
      </w:r>
      <w:r>
        <w:t xml:space="preserve">Российской</w:t>
      </w:r>
      <w:r>
        <w:rPr>
          <w:rFonts w:eastAsiaTheme="minorEastAsia"/>
          <w:spacing w:val="9"/>
        </w:rPr>
        <w:t xml:space="preserve"> </w:t>
      </w:r>
      <w:r>
        <w:t xml:space="preserve">Федерации</w:t>
      </w:r>
      <w:r>
        <w:rPr>
          <w:rFonts w:eastAsiaTheme="minorEastAsia"/>
          <w:spacing w:val="9"/>
        </w:rPr>
        <w:t xml:space="preserve"> </w:t>
      </w:r>
      <w:r>
        <w:t xml:space="preserve">от 27</w:t>
      </w:r>
      <w:r>
        <w:rPr>
          <w:rFonts w:eastAsiaTheme="minorEastAsia"/>
          <w:spacing w:val="1"/>
        </w:rPr>
        <w:t xml:space="preserve">.09.2</w:t>
      </w:r>
      <w:r>
        <w:t xml:space="preserve">011 №797</w:t>
      </w:r>
      <w:r>
        <w:rPr>
          <w:rFonts w:eastAsiaTheme="minorEastAsia"/>
          <w:spacing w:val="1"/>
        </w:rPr>
        <w:t xml:space="preserve"> </w:t>
      </w:r>
      <w:r>
        <w:t xml:space="preserve">«О</w:t>
      </w:r>
      <w:r>
        <w:rPr>
          <w:rFonts w:eastAsiaTheme="minorEastAsia"/>
          <w:spacing w:val="71"/>
        </w:rPr>
        <w:t xml:space="preserve"> </w:t>
      </w:r>
      <w:r>
        <w:t xml:space="preserve">взаимодействии</w:t>
      </w:r>
      <w:r>
        <w:rPr>
          <w:rFonts w:eastAsiaTheme="minorEastAsia"/>
          <w:spacing w:val="71"/>
        </w:rPr>
        <w:t xml:space="preserve"> </w:t>
      </w:r>
      <w:r>
        <w:t xml:space="preserve">между</w:t>
      </w:r>
      <w:r>
        <w:rPr>
          <w:rFonts w:eastAsiaTheme="minorEastAsia"/>
          <w:spacing w:val="71"/>
        </w:rPr>
        <w:t xml:space="preserve"> </w:t>
      </w:r>
      <w:r>
        <w:t xml:space="preserve">многофункциональными</w:t>
      </w:r>
      <w:r>
        <w:rPr>
          <w:rFonts w:eastAsiaTheme="minorEastAsia"/>
          <w:spacing w:val="1"/>
        </w:rPr>
        <w:t xml:space="preserve"> </w:t>
      </w:r>
      <w:r>
        <w:t xml:space="preserve">центрами предоставления государственных и муниципальных услуг </w:t>
      </w:r>
      <w:r>
        <w:rPr>
          <w:rFonts w:eastAsiaTheme="minorEastAsia"/>
          <w:spacing w:val="-1"/>
        </w:rPr>
        <w:t xml:space="preserve">и</w:t>
      </w:r>
      <w:r>
        <w:rPr>
          <w:rFonts w:eastAsiaTheme="minorEastAsia"/>
          <w:spacing w:val="-67"/>
        </w:rPr>
        <w:t xml:space="preserve"> </w:t>
      </w:r>
      <w:r>
        <w:t xml:space="preserve">федеральными органами исполнительной власти, органами государственных</w:t>
      </w:r>
      <w:r>
        <w:rPr>
          <w:rFonts w:eastAsiaTheme="minorEastAsia"/>
          <w:spacing w:val="1"/>
        </w:rPr>
        <w:t xml:space="preserve"> </w:t>
      </w:r>
      <w:r>
        <w:t xml:space="preserve">внебюджетных</w:t>
      </w:r>
      <w:r>
        <w:rPr>
          <w:rFonts w:eastAsiaTheme="minorEastAsia"/>
          <w:spacing w:val="1"/>
        </w:rPr>
        <w:t xml:space="preserve"> </w:t>
      </w:r>
      <w:r>
        <w:t xml:space="preserve">фондов, органами</w:t>
      </w:r>
      <w:r>
        <w:rPr>
          <w:rFonts w:eastAsiaTheme="minorEastAsia"/>
          <w:spacing w:val="1"/>
        </w:rPr>
        <w:t xml:space="preserve"> </w:t>
      </w:r>
      <w:r>
        <w:t xml:space="preserve">государственной</w:t>
      </w:r>
      <w:r>
        <w:rPr>
          <w:rFonts w:eastAsiaTheme="minorEastAsia"/>
          <w:spacing w:val="1"/>
        </w:rPr>
        <w:t xml:space="preserve"> </w:t>
      </w:r>
      <w:r>
        <w:t xml:space="preserve">власти</w:t>
      </w:r>
      <w:r>
        <w:rPr>
          <w:rFonts w:eastAsiaTheme="minorEastAsia"/>
          <w:spacing w:val="1"/>
        </w:rPr>
        <w:t xml:space="preserve"> </w:t>
      </w:r>
      <w:r>
        <w:t xml:space="preserve">субъектов</w:t>
      </w:r>
      <w:r>
        <w:rPr>
          <w:rFonts w:eastAsiaTheme="minorEastAsia"/>
          <w:spacing w:val="1"/>
        </w:rPr>
        <w:t xml:space="preserve"> </w:t>
      </w:r>
      <w:r>
        <w:t xml:space="preserve">Российской</w:t>
      </w:r>
      <w:r>
        <w:rPr>
          <w:rFonts w:eastAsiaTheme="minorEastAsia"/>
          <w:spacing w:val="-67"/>
        </w:rPr>
        <w:t xml:space="preserve"> </w:t>
      </w:r>
      <w:r>
        <w:t xml:space="preserve">Федерации, органами</w:t>
      </w:r>
      <w:r>
        <w:rPr>
          <w:rFonts w:eastAsiaTheme="minorEastAsia"/>
          <w:spacing w:val="21"/>
        </w:rPr>
        <w:t xml:space="preserve"> </w:t>
      </w:r>
      <w:r>
        <w:t xml:space="preserve">местного</w:t>
      </w:r>
      <w:r>
        <w:rPr>
          <w:rFonts w:eastAsiaTheme="minorEastAsia"/>
          <w:spacing w:val="21"/>
        </w:rPr>
        <w:t xml:space="preserve"> </w:t>
      </w:r>
      <w:r>
        <w:t xml:space="preserve">самоуправления», либо</w:t>
      </w:r>
      <w:r>
        <w:rPr>
          <w:rFonts w:eastAsiaTheme="minorEastAsia"/>
          <w:spacing w:val="21"/>
        </w:rPr>
        <w:t xml:space="preserve"> </w:t>
      </w:r>
      <w:r>
        <w:t xml:space="preserve">посредством</w:t>
      </w:r>
      <w:r>
        <w:rPr>
          <w:rFonts w:eastAsiaTheme="minorEastAsia"/>
          <w:spacing w:val="21"/>
        </w:rPr>
        <w:t xml:space="preserve"> </w:t>
      </w:r>
      <w:r>
        <w:t xml:space="preserve">почтового</w:t>
      </w:r>
      <w:r>
        <w:rPr>
          <w:rFonts w:eastAsiaTheme="minorEastAsia"/>
          <w:spacing w:val="1"/>
        </w:rPr>
        <w:t xml:space="preserve"> </w:t>
      </w:r>
      <w:r>
        <w:t xml:space="preserve">отправления</w:t>
      </w:r>
      <w:r>
        <w:rPr>
          <w:rFonts w:eastAsiaTheme="minorEastAsia"/>
          <w:spacing w:val="-2"/>
        </w:rPr>
        <w:t xml:space="preserve"> </w:t>
      </w:r>
      <w:r>
        <w:t xml:space="preserve">с</w:t>
      </w:r>
      <w:r>
        <w:rPr>
          <w:rFonts w:eastAsiaTheme="minorEastAsia"/>
          <w:spacing w:val="-1"/>
        </w:rPr>
        <w:t xml:space="preserve"> </w:t>
      </w:r>
      <w:r>
        <w:t xml:space="preserve">уведомлением о вручении.</w:t>
      </w:r>
    </w:p>
    <w:p>
      <w:pPr>
        <w:pStyle w:val="aff3"/>
        <w:ind w:left="0" w:firstLine="709"/>
        <w:jc w:val="both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rPr>
          <w:sz w:val="24"/>
          <w:szCs w:val="24"/>
        </w:rPr>
      </w:pP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spacing w:after="220"/>
        <w:tabs>
          <w:tab w:val="left" w:pos="954"/>
        </w:tabs>
      </w:pPr>
      <w:bookmarkStart w:id="277" w:name="_Toc103862218"/>
      <w:bookmarkStart w:id="278" w:name="_Toc103862253"/>
      <w:bookmarkStart w:id="279" w:name="_Toc103863880"/>
      <w:bookmarkStart w:id="280" w:name="_Toc103877697"/>
      <w:r>
        <w:t xml:space="preserve">Способы получения Заявителем результатов предоставления Муниципальной услуги</w:t>
      </w:r>
      <w:bookmarkEnd w:id="275"/>
      <w:bookmarkEnd w:id="276"/>
      <w:bookmarkEnd w:id="277"/>
      <w:bookmarkEnd w:id="278"/>
      <w:bookmarkEnd w:id="279"/>
      <w:bookmarkEnd w:id="280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66"/>
        </w:tabs>
      </w:pPr>
      <w:bookmarkStart w:id="281" w:name="bookmark313"/>
      <w:bookmarkEnd w:id="281"/>
      <w:r>
        <w:t xml:space="preserve">Заявитель уведомляется о ходе рассмотрения и готовности результата предоставления Муниципальной услуги следующими способами: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534"/>
        </w:tabs>
      </w:pPr>
      <w:bookmarkStart w:id="282" w:name="bookmark314"/>
      <w:bookmarkEnd w:id="282"/>
      <w:r>
        <w:t xml:space="preserve">Через личный кабинет на </w:t>
      </w:r>
      <w:r>
        <w:t xml:space="preserve">Е</w:t>
      </w:r>
      <w:r>
        <w:t xml:space="preserve">ПГУ</w:t>
      </w:r>
      <w:ins w:id="283" w:author="Bogomolova, Olga" w:date="2022-05-06T10:13:00Z">
        <w:r>
          <w:t xml:space="preserve">.</w:t>
        </w:r>
      </w:ins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57"/>
        </w:tabs>
      </w:pPr>
      <w:bookmarkStart w:id="284" w:name="bookmark315"/>
      <w:bookmarkEnd w:id="284"/>
      <w:r>
        <w:t xml:space="preserve">Заявитель может самостоятельно получить информацию о готовности результата предоставления Муниципальной услуги посредством:</w:t>
      </w:r>
    </w:p>
    <w:p>
      <w:pPr>
        <w:pStyle w:val="11"/>
        <w:ind w:firstLine="709"/>
        <w:jc w:val="both"/>
      </w:pPr>
      <w:r>
        <w:rPr>
          <w:rFonts w:ascii="Symbol" w:hAnsi="Symbol" w:cs="Symbol" w:eastAsia="Symbol" w:eastAsiaTheme="minorEastAsia"/>
        </w:rPr>
        <w:t xml:space="preserve">-</w:t>
      </w:r>
      <w:r>
        <w:t xml:space="preserve"> </w:t>
      </w:r>
      <w:r>
        <w:t xml:space="preserve">сервиса </w:t>
      </w:r>
      <w:r>
        <w:t xml:space="preserve">Е</w:t>
      </w:r>
      <w:r>
        <w:t xml:space="preserve">ПГУ «Узнать статус заявления»;</w:t>
      </w:r>
    </w:p>
    <w:p>
      <w:pPr>
        <w:pStyle w:val="11"/>
        <w:ind w:firstLine="709"/>
        <w:jc w:val="both"/>
        <w:rPr>
          <w:lang w:val="en-US"/>
        </w:rPr>
      </w:pPr>
      <w:r>
        <w:rPr>
          <w:rFonts w:ascii="Symbol" w:hAnsi="Symbol" w:cs="Symbol" w:eastAsia="Symbol" w:eastAsiaTheme="minorEastAsia"/>
        </w:rPr>
        <w:t xml:space="preserve">-</w:t>
      </w:r>
      <w:r>
        <w:rPr>
          <w:rFonts w:eastAsiaTheme="minorEastAsia"/>
          <w:lang w:val="en-US"/>
        </w:rPr>
        <w:t xml:space="preserve"> </w:t>
      </w:r>
      <w:r>
        <w:t xml:space="preserve">по телефону</w:t>
      </w:r>
      <w:r>
        <w:rPr>
          <w:rFonts w:eastAsiaTheme="minorEastAsia"/>
          <w:lang w:val="en-US"/>
        </w:rPr>
        <w:t xml:space="preserve">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52"/>
        </w:tabs>
      </w:pPr>
      <w:bookmarkStart w:id="285" w:name="bookmark316"/>
      <w:bookmarkEnd w:id="285"/>
      <w:r>
        <w:t xml:space="preserve">Способы получения результата Муниципальной услуги: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549"/>
        </w:tabs>
      </w:pPr>
      <w:bookmarkStart w:id="286" w:name="bookmark317"/>
      <w:bookmarkEnd w:id="286"/>
      <w:r>
        <w:t xml:space="preserve">через Личный кабинет на </w:t>
      </w:r>
      <w:r>
        <w:t xml:space="preserve">Е</w:t>
      </w:r>
      <w:r>
        <w:t xml:space="preserve">ПГУ в форме электронного документа, подписанного </w:t>
      </w:r>
      <w:r>
        <w:t xml:space="preserve">усиленной </w:t>
      </w:r>
      <w:r>
        <w:t xml:space="preserve">электронной цифровой подписью</w:t>
      </w:r>
      <w:r>
        <w:t xml:space="preserve"> </w:t>
      </w:r>
      <w:r>
        <w:t xml:space="preserve">уполномоченного должностного лица Администрации.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549"/>
        </w:tabs>
      </w:pPr>
      <w:r>
        <w:t xml:space="preserve">Заявителю обеспечена возможность получения результата предоставления Муниципальной услуги </w:t>
      </w:r>
      <w:r>
        <w:t xml:space="preserve">на бумажном носителе при личном обращении </w:t>
      </w:r>
      <w:r>
        <w:t xml:space="preserve">в </w:t>
      </w:r>
      <w:r>
        <w:t xml:space="preserve">уполномоченный </w:t>
      </w:r>
      <w:r>
        <w:t xml:space="preserve">орган</w:t>
      </w:r>
      <w:r>
        <w:rPr>
          <w:rFonts w:eastAsiaTheme="minorEastAsia"/>
          <w:spacing w:val="33"/>
        </w:rPr>
        <w:t xml:space="preserve"> </w:t>
      </w:r>
      <w:r>
        <w:t xml:space="preserve">местного</w:t>
      </w:r>
      <w:r>
        <w:rPr>
          <w:rFonts w:eastAsiaTheme="minorEastAsia"/>
          <w:spacing w:val="33"/>
        </w:rPr>
        <w:t xml:space="preserve"> </w:t>
      </w:r>
      <w:r>
        <w:t xml:space="preserve">самоуправления, а также через</w:t>
      </w:r>
      <w:r>
        <w:rPr>
          <w:rFonts w:eastAsiaTheme="minorEastAsia"/>
          <w:spacing w:val="63"/>
        </w:rPr>
        <w:t xml:space="preserve"> </w:t>
      </w:r>
      <w:r>
        <w:t xml:space="preserve">многофункциональный</w:t>
      </w:r>
      <w:r>
        <w:rPr>
          <w:rFonts w:eastAsiaTheme="minorEastAsia"/>
          <w:spacing w:val="63"/>
        </w:rPr>
        <w:t xml:space="preserve"> </w:t>
      </w:r>
      <w:r>
        <w:t xml:space="preserve">центр</w:t>
      </w:r>
      <w:r>
        <w:rPr>
          <w:rFonts w:eastAsiaTheme="minorEastAsia"/>
          <w:spacing w:val="63"/>
        </w:rPr>
        <w:t xml:space="preserve"> </w:t>
      </w:r>
      <w:r>
        <w:t xml:space="preserve">в</w:t>
      </w:r>
      <w:r>
        <w:rPr>
          <w:rFonts w:eastAsiaTheme="minorEastAsia"/>
          <w:spacing w:val="64"/>
        </w:rPr>
        <w:t xml:space="preserve"> </w:t>
      </w:r>
      <w:r>
        <w:t xml:space="preserve">соответствии</w:t>
      </w:r>
      <w:r>
        <w:rPr>
          <w:rFonts w:eastAsiaTheme="minorEastAsia"/>
          <w:spacing w:val="64"/>
        </w:rPr>
        <w:t xml:space="preserve"> </w:t>
      </w:r>
      <w:r>
        <w:t xml:space="preserve">с</w:t>
      </w:r>
      <w:r>
        <w:rPr>
          <w:rFonts w:eastAsiaTheme="minorEastAsia"/>
          <w:spacing w:val="63"/>
        </w:rPr>
        <w:t xml:space="preserve"> </w:t>
      </w:r>
      <w:r>
        <w:t xml:space="preserve">соглашением</w:t>
      </w:r>
      <w:r>
        <w:rPr>
          <w:rFonts w:eastAsiaTheme="minorEastAsia"/>
          <w:spacing w:val="64"/>
        </w:rPr>
        <w:t xml:space="preserve"> </w:t>
      </w:r>
      <w:r>
        <w:t xml:space="preserve">о взаимодействии между многофункциональным центром и Администрацией, заключенным</w:t>
      </w:r>
      <w:r>
        <w:rPr>
          <w:rFonts w:eastAsiaTheme="minorEastAsia"/>
          <w:spacing w:val="1"/>
        </w:rPr>
        <w:t xml:space="preserve"> </w:t>
      </w:r>
      <w:r>
        <w:t xml:space="preserve">в</w:t>
      </w:r>
      <w:r>
        <w:rPr>
          <w:rFonts w:eastAsiaTheme="minorEastAsia"/>
          <w:spacing w:val="9"/>
        </w:rPr>
        <w:t xml:space="preserve"> </w:t>
      </w:r>
      <w:r>
        <w:t xml:space="preserve">соответствии</w:t>
      </w:r>
      <w:r>
        <w:rPr>
          <w:rFonts w:eastAsiaTheme="minorEastAsia"/>
          <w:spacing w:val="9"/>
        </w:rPr>
        <w:t xml:space="preserve"> </w:t>
      </w:r>
      <w:r>
        <w:t xml:space="preserve">с</w:t>
      </w:r>
      <w:r>
        <w:rPr>
          <w:rFonts w:eastAsiaTheme="minorEastAsia"/>
          <w:spacing w:val="9"/>
        </w:rPr>
        <w:t xml:space="preserve"> </w:t>
      </w:r>
      <w:r>
        <w:t xml:space="preserve">постановлением</w:t>
      </w:r>
      <w:r>
        <w:rPr>
          <w:rFonts w:eastAsiaTheme="minorEastAsia"/>
          <w:spacing w:val="9"/>
        </w:rPr>
        <w:t xml:space="preserve"> </w:t>
      </w:r>
      <w:r>
        <w:t xml:space="preserve">Правительства</w:t>
      </w:r>
      <w:r>
        <w:rPr>
          <w:rFonts w:eastAsiaTheme="minorEastAsia"/>
          <w:spacing w:val="9"/>
        </w:rPr>
        <w:t xml:space="preserve"> </w:t>
      </w:r>
      <w:r>
        <w:t xml:space="preserve">Российской</w:t>
      </w:r>
      <w:r>
        <w:rPr>
          <w:rFonts w:eastAsiaTheme="minorEastAsia"/>
          <w:spacing w:val="9"/>
        </w:rPr>
        <w:t xml:space="preserve"> </w:t>
      </w:r>
      <w:r>
        <w:t xml:space="preserve">Федерации</w:t>
      </w:r>
      <w:r>
        <w:rPr>
          <w:rFonts w:eastAsiaTheme="minorEastAsia"/>
          <w:spacing w:val="9"/>
        </w:rPr>
        <w:t xml:space="preserve"> </w:t>
      </w:r>
      <w:r>
        <w:t xml:space="preserve">от 27</w:t>
      </w:r>
      <w:r>
        <w:rPr>
          <w:rFonts w:eastAsiaTheme="minorEastAsia"/>
          <w:spacing w:val="1"/>
        </w:rPr>
        <w:t xml:space="preserve">.09.2</w:t>
      </w:r>
      <w:r>
        <w:t xml:space="preserve">011 №797</w:t>
      </w:r>
      <w:r>
        <w:rPr>
          <w:rFonts w:eastAsiaTheme="minorEastAsia"/>
          <w:spacing w:val="1"/>
        </w:rPr>
        <w:t xml:space="preserve"> </w:t>
      </w:r>
      <w:r>
        <w:t xml:space="preserve">«О</w:t>
      </w:r>
      <w:r>
        <w:rPr>
          <w:rFonts w:eastAsiaTheme="minorEastAsia"/>
          <w:spacing w:val="71"/>
        </w:rPr>
        <w:t xml:space="preserve"> </w:t>
      </w:r>
      <w:r>
        <w:t xml:space="preserve">взаимодействии</w:t>
      </w:r>
      <w:r>
        <w:rPr>
          <w:rFonts w:eastAsiaTheme="minorEastAsia"/>
          <w:spacing w:val="71"/>
        </w:rPr>
        <w:t xml:space="preserve"> </w:t>
      </w:r>
      <w:r>
        <w:t xml:space="preserve">между</w:t>
      </w:r>
      <w:r>
        <w:rPr>
          <w:rFonts w:eastAsiaTheme="minorEastAsia"/>
          <w:spacing w:val="71"/>
        </w:rPr>
        <w:t xml:space="preserve"> </w:t>
      </w:r>
      <w:r>
        <w:t xml:space="preserve">многофункциональными</w:t>
      </w:r>
      <w:r>
        <w:rPr>
          <w:rFonts w:eastAsiaTheme="minorEastAsia"/>
          <w:spacing w:val="1"/>
        </w:rPr>
        <w:t xml:space="preserve"> </w:t>
      </w:r>
      <w:r>
        <w:t xml:space="preserve">центрами предоставления государственных и муниципальных услуг </w:t>
      </w:r>
      <w:r>
        <w:rPr>
          <w:rFonts w:eastAsiaTheme="minorEastAsia"/>
          <w:spacing w:val="-1"/>
        </w:rPr>
        <w:t xml:space="preserve">и</w:t>
      </w:r>
      <w:r>
        <w:rPr>
          <w:rFonts w:eastAsiaTheme="minorEastAsia"/>
          <w:spacing w:val="-67"/>
        </w:rPr>
        <w:t xml:space="preserve"> </w:t>
      </w:r>
      <w:r>
        <w:t xml:space="preserve">федеральными органами исполнительной</w:t>
      </w:r>
      <w:r>
        <w:t xml:space="preserve"> власти, органами государственных</w:t>
      </w:r>
      <w:r>
        <w:rPr>
          <w:rFonts w:eastAsiaTheme="minorEastAsia"/>
          <w:spacing w:val="1"/>
        </w:rPr>
        <w:t xml:space="preserve"> </w:t>
      </w:r>
      <w:r>
        <w:t xml:space="preserve">внебюджетных</w:t>
      </w:r>
      <w:r>
        <w:rPr>
          <w:rFonts w:eastAsiaTheme="minorEastAsia"/>
          <w:spacing w:val="1"/>
        </w:rPr>
        <w:t xml:space="preserve"> </w:t>
      </w:r>
      <w:r>
        <w:t xml:space="preserve">фондов, органами</w:t>
      </w:r>
      <w:r>
        <w:rPr>
          <w:rFonts w:eastAsiaTheme="minorEastAsia"/>
          <w:spacing w:val="1"/>
        </w:rPr>
        <w:t xml:space="preserve"> </w:t>
      </w:r>
      <w:r>
        <w:t xml:space="preserve">государственной</w:t>
      </w:r>
      <w:r>
        <w:rPr>
          <w:rFonts w:eastAsiaTheme="minorEastAsia"/>
          <w:spacing w:val="1"/>
        </w:rPr>
        <w:t xml:space="preserve"> </w:t>
      </w:r>
      <w:r>
        <w:t xml:space="preserve">власти</w:t>
      </w:r>
      <w:r>
        <w:rPr>
          <w:rFonts w:eastAsiaTheme="minorEastAsia"/>
          <w:spacing w:val="1"/>
        </w:rPr>
        <w:t xml:space="preserve"> </w:t>
      </w:r>
      <w:r>
        <w:t xml:space="preserve">субъектов</w:t>
      </w:r>
      <w:r>
        <w:rPr>
          <w:rFonts w:eastAsiaTheme="minorEastAsia"/>
          <w:spacing w:val="1"/>
        </w:rPr>
        <w:t xml:space="preserve"> </w:t>
      </w:r>
      <w:r>
        <w:t xml:space="preserve">Российской</w:t>
      </w:r>
      <w:r>
        <w:rPr>
          <w:rFonts w:eastAsiaTheme="minorEastAsia"/>
          <w:spacing w:val="-67"/>
        </w:rPr>
        <w:t xml:space="preserve"> </w:t>
      </w:r>
      <w:r>
        <w:t xml:space="preserve">Федерации, органами</w:t>
      </w:r>
      <w:r>
        <w:rPr>
          <w:rFonts w:eastAsiaTheme="minorEastAsia"/>
          <w:spacing w:val="21"/>
        </w:rPr>
        <w:t xml:space="preserve"> </w:t>
      </w:r>
      <w:r>
        <w:t xml:space="preserve">местного</w:t>
      </w:r>
      <w:r>
        <w:rPr>
          <w:rFonts w:eastAsiaTheme="minorEastAsia"/>
          <w:spacing w:val="21"/>
        </w:rPr>
        <w:t xml:space="preserve"> </w:t>
      </w:r>
      <w:r>
        <w:t xml:space="preserve">самоуправления»,</w:t>
      </w:r>
    </w:p>
    <w:p>
      <w:pPr>
        <w:pStyle w:val="11"/>
        <w:numPr>
          <w:numId w:val="2"/>
          <w:ilvl w:val="1"/>
        </w:numPr>
        <w:ind w:left="0" w:firstLine="709"/>
        <w:jc w:val="both"/>
        <w:spacing w:lineRule="auto" w:line="276" w:after="220"/>
        <w:tabs>
          <w:tab w:val="left" w:pos="1362"/>
        </w:tabs>
      </w:pPr>
      <w:bookmarkStart w:id="287" w:name="bookmark318"/>
      <w:bookmarkEnd w:id="287"/>
      <w:r>
        <w:t xml:space="preserve">Способ получения услуги определяется заявителем и указывается в заявлении.</w:t>
      </w: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spacing w:after="220"/>
        <w:tabs>
          <w:tab w:val="left" w:pos="474"/>
        </w:tabs>
      </w:pPr>
      <w:bookmarkStart w:id="288" w:name="bookmark321"/>
      <w:bookmarkStart w:id="289" w:name="bookmark319"/>
      <w:bookmarkStart w:id="290" w:name="bookmark322"/>
      <w:bookmarkStart w:id="291" w:name="_Toc103862219"/>
      <w:bookmarkStart w:id="292" w:name="_Toc103862254"/>
      <w:bookmarkStart w:id="293" w:name="_Toc103863881"/>
      <w:bookmarkStart w:id="294" w:name="_Toc103877698"/>
      <w:bookmarkEnd w:id="288"/>
      <w:r>
        <w:t xml:space="preserve">Максимальный срок ожидания в очереди</w:t>
      </w:r>
      <w:bookmarkEnd w:id="289"/>
      <w:bookmarkEnd w:id="290"/>
      <w:bookmarkEnd w:id="291"/>
      <w:bookmarkEnd w:id="292"/>
      <w:bookmarkEnd w:id="293"/>
      <w:bookmarkEnd w:id="294"/>
    </w:p>
    <w:p>
      <w:pPr>
        <w:pStyle w:val="11"/>
        <w:numPr>
          <w:numId w:val="2"/>
          <w:ilvl w:val="1"/>
        </w:numPr>
        <w:ind w:left="0" w:firstLine="709"/>
        <w:jc w:val="both"/>
        <w:spacing w:after="220"/>
        <w:tabs>
          <w:tab w:val="left" w:pos="1539"/>
        </w:tabs>
      </w:pPr>
      <w:bookmarkStart w:id="295" w:name="bookmark323"/>
      <w:bookmarkEnd w:id="295"/>
      <w: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>
        <w:t xml:space="preserve">10</w:t>
      </w:r>
      <w:r>
        <w:t xml:space="preserve"> минут.</w:t>
      </w:r>
    </w:p>
    <w:p>
      <w:pPr>
        <w:pStyle w:val="11"/>
        <w:numPr>
          <w:numId w:val="2"/>
          <w:ilvl w:val="0"/>
        </w:numPr>
        <w:ind w:left="0" w:firstLine="709"/>
        <w:jc w:val="center"/>
        <w:spacing w:after="260"/>
        <w:tabs>
          <w:tab w:val="left" w:pos="1134"/>
        </w:tabs>
        <w:outlineLvl w:val="2"/>
      </w:pPr>
      <w:bookmarkStart w:id="296" w:name="bookmark324"/>
      <w:bookmarkStart w:id="297" w:name="_Toc103877699"/>
      <w:bookmarkEnd w:id="296"/>
      <w:r>
        <w:rPr>
          <w:rFonts w:eastAsiaTheme="minorEastAsia"/>
          <w:b/>
          <w:bCs/>
          <w:i/>
          <w:iCs/>
        </w:rP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</w:t>
      </w:r>
      <w:r>
        <w:rPr>
          <w:rFonts w:eastAsiaTheme="minorEastAsia"/>
          <w:b/>
          <w:bCs/>
          <w:i/>
          <w:iCs/>
        </w:rPr>
        <w:t xml:space="preserve"> </w:t>
      </w:r>
      <w:r>
        <w:rPr>
          <w:rFonts w:eastAsiaTheme="minorEastAsia"/>
          <w:b/>
          <w:bCs/>
          <w:i/>
          <w:iCs/>
        </w:rPr>
        <w:t xml:space="preserve">документов, необходимых для предоставления Муниципальной услуги, в том числе к обеспечению доступности указанных объектов для инвалидов, </w:t>
      </w:r>
      <w:r>
        <w:rPr>
          <w:rFonts w:eastAsiaTheme="minorEastAsia"/>
          <w:b/>
          <w:bCs/>
          <w:i/>
          <w:iCs/>
        </w:rPr>
        <w:t xml:space="preserve">маломобильных</w:t>
      </w:r>
      <w:r>
        <w:rPr>
          <w:rFonts w:eastAsiaTheme="minorEastAsia"/>
          <w:b/>
          <w:bCs/>
          <w:i/>
          <w:iCs/>
        </w:rPr>
        <w:t xml:space="preserve"> групп</w:t>
      </w:r>
      <w:r>
        <w:rPr>
          <w:rFonts w:eastAsiaTheme="minorEastAsia"/>
          <w:b/>
          <w:bCs/>
          <w:i/>
          <w:iCs/>
        </w:rPr>
        <w:t xml:space="preserve"> </w:t>
      </w:r>
      <w:r>
        <w:rPr>
          <w:rFonts w:eastAsiaTheme="minorEastAsia"/>
          <w:b/>
          <w:bCs/>
          <w:i/>
          <w:iCs/>
        </w:rPr>
        <w:t xml:space="preserve">населения</w:t>
      </w:r>
      <w:bookmarkEnd w:id="297"/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Мес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.2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В случае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,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.3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.4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.5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Центральный вход в здание Уполномоченного органа должен быть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оборудован информационной табличкой (вывеской), содержащей информацию: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наименование;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местонахождение и юридический адрес;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режим работы;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график приема;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номера телефонов для справок.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.6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Помещения, в которых предоставляется государственная услуга, должны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соответствовать санитарно-эпидемиологическим правилам и нормативам.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.7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Помещения, в которых предоставляется государственная услуга, оснащаются: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противопожарной системой и средствами пожаротушения;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</w: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системой оповещения о возникновении чрезвычайной ситуации;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средствами оказания первой медицинской помощи;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туалетными комнатами для посетителей.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8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Тексты материалов, размещенных на информационном стенде, печатаются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удобным для чтения шрифтом, без исправлений, с выделением наиболее важных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мест полужирным шрифтом.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10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Места для заполнения заявлений оборудуются стульями, столами (стойками),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бланками заявлений, письменными принадлежностями.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Места приема Заявителей оборудуются информационными табличками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(вывесками) с указанием: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номера кабинета и наименования отдела;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фамилии, имени и отчества (последнее – при наличии), должности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ответственного лица за прием документов;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графика приема Заявителей.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2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Рабочее место каждого ответственного лица за прием документов, должно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быть оборудовано персональным компьютером с возможностью доступа к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необходимым информационным базам данных, печатающим устройством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(принтером) и копирующим устройством.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3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Лицо, ответственное за прием документов, должно иметь настольную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табличку с указанием фамилии, имени, отчества (последнее - при наличии) и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должности.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9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.1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4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При предоставлении государственной услуги инвалидам обеспечиваются: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возможность беспрепятственного доступа к объекту (зданию, помещению),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в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котором предоставляется государственная услуга;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возможность самостоятельного передвижения по территории, на которой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расположены здания и помещения, в которых предоставляется государственная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услуга, а также входа в такие объекты и выхода из них, посадки в транспортное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средство и высадки из него, в том числе с использование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м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кресла-коляски;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сопровождение инвалидов, имеющих стойкие расстройства функции зрения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и самостоятельного передвижения;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надлежащее размещение оборудования и носителей информации,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помещениям, в которых предоставляется государственная услуга, и к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государственной услуге с учетом ограничений их жизнедеятельности;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дублирование необходимой для инвалидов звуковой и зрительной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информации, а также надписей, знаков и иной текстовой и графической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информации знаками, выполненными рельефно-точечным шрифтом Брайля;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допуск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сурдопереводчика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и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тифлосурдопереводчика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допуск собаки-проводника при наличии документа, подтверждающего ее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специальное обучение, на объекты (здания, помещения), в которых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предоставляются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государственная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услуги;</w:t>
      </w:r>
    </w:p>
    <w:p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 w:eastAsia="Symbol" w:eastAsiaTheme="min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оказание инвалидам помощи в преодолении барьеров, мешающих получению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ими государственных услуг наравне с другими лицами.</w:t>
      </w:r>
    </w:p>
    <w:p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tabs>
          <w:tab w:val="left" w:pos="483"/>
        </w:tabs>
      </w:pPr>
      <w:bookmarkStart w:id="298" w:name="bookmark352"/>
      <w:bookmarkStart w:id="299" w:name="bookmark350"/>
      <w:bookmarkStart w:id="300" w:name="bookmark353"/>
      <w:bookmarkStart w:id="301" w:name="_Toc103862220"/>
      <w:bookmarkStart w:id="302" w:name="_Toc103862255"/>
      <w:bookmarkStart w:id="303" w:name="_Toc103863882"/>
      <w:bookmarkStart w:id="304" w:name="_Toc103877700"/>
      <w:bookmarkEnd w:id="298"/>
      <w:r>
        <w:t xml:space="preserve">Показатели доступности и качества Муниципальной услуги</w:t>
      </w:r>
      <w:bookmarkEnd w:id="299"/>
      <w:bookmarkEnd w:id="300"/>
      <w:bookmarkEnd w:id="301"/>
      <w:bookmarkEnd w:id="302"/>
      <w:bookmarkEnd w:id="303"/>
      <w:bookmarkEnd w:id="304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57"/>
        </w:tabs>
        <w:rPr>
          <w:color w:val="000000" w:themeColor="text1"/>
        </w:rPr>
      </w:pPr>
      <w:bookmarkStart w:id="305" w:name="bookmark354"/>
      <w:bookmarkEnd w:id="305"/>
      <w:r>
        <w:rPr>
          <w:rFonts w:eastAsiaTheme="minorEastAsia"/>
          <w:color w:val="000000" w:themeColor="text1"/>
        </w:rPr>
        <w:t xml:space="preserve">Оценка доступности и качества предоставления Муниципальной услуги должна осуществляться по следующим показателям:</w:t>
      </w:r>
    </w:p>
    <w:p>
      <w:pPr>
        <w:pStyle w:val="11"/>
        <w:ind w:firstLine="709"/>
        <w:jc w:val="both"/>
        <w:tabs>
          <w:tab w:val="left" w:pos="1074"/>
        </w:tabs>
      </w:pPr>
      <w:bookmarkStart w:id="306" w:name="bookmark355"/>
      <w:r>
        <w:rPr>
          <w:rFonts w:eastAsiaTheme="minorEastAsia"/>
          <w:color w:val="000000" w:themeColor="text1"/>
        </w:rPr>
        <w:t xml:space="preserve">а</w:t>
      </w:r>
      <w:bookmarkEnd w:id="306"/>
      <w:r>
        <w:rPr>
          <w:rFonts w:eastAsiaTheme="minorEastAsia"/>
          <w:color w:val="000000" w:themeColor="text1"/>
        </w:rPr>
        <w:t xml:space="preserve">)</w:t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 xml:space="preserve">Наличие полной и понятной информации </w:t>
      </w:r>
      <w:r>
        <w:t xml:space="preserve">о порядке, сроках и ходе</w:t>
      </w:r>
      <w:r>
        <w:t xml:space="preserve"> </w:t>
      </w:r>
      <w:r>
        <w:t xml:space="preserve">предоставления государственной услуги в информационно</w:t>
      </w:r>
      <w:r>
        <w:t xml:space="preserve">-</w:t>
      </w:r>
      <w:r>
        <w:t xml:space="preserve">телекоммуникационных сетях </w:t>
      </w:r>
      <w:r>
        <w:t xml:space="preserve">общего пользования (в том числе в сети «Интернет»), средствах массовой информации</w:t>
      </w:r>
      <w:r>
        <w:t xml:space="preserve">;</w:t>
      </w:r>
    </w:p>
    <w:p>
      <w:pPr>
        <w:pStyle w:val="11"/>
        <w:ind w:firstLine="709"/>
        <w:jc w:val="both"/>
        <w:tabs>
          <w:tab w:val="left" w:pos="1355"/>
        </w:tabs>
      </w:pPr>
      <w:bookmarkStart w:id="307" w:name="bookmark356"/>
      <w:r>
        <w:t xml:space="preserve">б</w:t>
      </w:r>
      <w:bookmarkEnd w:id="307"/>
      <w:r>
        <w:t xml:space="preserve">)</w:t>
      </w:r>
      <w:r>
        <w:tab/>
        <w:t xml:space="preserve">возможность выбора Заявителем форм предоставления Муниципальной услуги;</w:t>
      </w:r>
    </w:p>
    <w:p>
      <w:pPr>
        <w:pStyle w:val="11"/>
        <w:ind w:firstLine="709"/>
        <w:jc w:val="both"/>
        <w:tabs>
          <w:tab w:val="left" w:pos="1355"/>
        </w:tabs>
      </w:pPr>
      <w:r>
        <w:t xml:space="preserve">в) возможность обращения за получением Муниципальной услуги в МФЦ</w:t>
      </w:r>
      <w:r>
        <w:t xml:space="preserve">, в том числе с использованием ЕПГУ;</w:t>
      </w:r>
    </w:p>
    <w:p>
      <w:pPr>
        <w:pStyle w:val="11"/>
        <w:ind w:firstLine="709"/>
        <w:jc w:val="both"/>
        <w:tabs>
          <w:tab w:val="left" w:pos="1083"/>
        </w:tabs>
      </w:pPr>
      <w:bookmarkStart w:id="308" w:name="bookmark357"/>
      <w:r>
        <w:t xml:space="preserve">г</w:t>
      </w:r>
      <w:bookmarkEnd w:id="308"/>
      <w:r>
        <w:t xml:space="preserve">)</w:t>
      </w:r>
      <w:r>
        <w:tab/>
        <w:t xml:space="preserve">возможность обращения за получением Муниципальной услуги в электронной форме</w:t>
      </w:r>
      <w:r>
        <w:t xml:space="preserve">, в том числе с использованием ЕПГУ</w:t>
      </w:r>
      <w:r>
        <w:t xml:space="preserve">;</w:t>
      </w:r>
    </w:p>
    <w:p>
      <w:pPr>
        <w:pStyle w:val="11"/>
        <w:ind w:firstLine="709"/>
        <w:jc w:val="both"/>
        <w:tabs>
          <w:tab w:val="left" w:pos="1098"/>
        </w:tabs>
      </w:pPr>
      <w:r>
        <w:t xml:space="preserve">д</w:t>
      </w:r>
      <w:r>
        <w:t xml:space="preserve">)</w:t>
      </w:r>
      <w:r>
        <w:tab/>
        <w:t xml:space="preserve">доступность обращения за предоставлением Муниципальной услуги, в том числе для </w:t>
      </w:r>
      <w:r>
        <w:t xml:space="preserve">маломобильных</w:t>
      </w:r>
      <w:r>
        <w:t xml:space="preserve"> групп населения;</w:t>
      </w:r>
    </w:p>
    <w:p>
      <w:pPr>
        <w:pStyle w:val="11"/>
        <w:ind w:firstLine="709"/>
        <w:jc w:val="both"/>
        <w:tabs>
          <w:tab w:val="left" w:pos="1355"/>
        </w:tabs>
      </w:pPr>
      <w:r>
        <w:t xml:space="preserve">е</w:t>
      </w:r>
      <w:r>
        <w:t xml:space="preserve">)</w:t>
      </w:r>
      <w:r>
        <w:tab/>
        <w:t xml:space="preserve"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>
      <w:pPr>
        <w:pStyle w:val="11"/>
        <w:ind w:firstLine="709"/>
        <w:jc w:val="both"/>
        <w:tabs>
          <w:tab w:val="left" w:pos="1131"/>
        </w:tabs>
      </w:pPr>
      <w:r>
        <w:t xml:space="preserve">ж</w:t>
      </w:r>
      <w:r>
        <w:t xml:space="preserve">)</w:t>
      </w:r>
      <w:r>
        <w:tab/>
        <w:t xml:space="preserve"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>
      <w:pPr>
        <w:pStyle w:val="11"/>
        <w:ind w:firstLine="709"/>
        <w:jc w:val="both"/>
        <w:tabs>
          <w:tab w:val="left" w:pos="1107"/>
        </w:tabs>
      </w:pPr>
      <w:r>
        <w:t xml:space="preserve">з</w:t>
      </w:r>
      <w:r>
        <w:t xml:space="preserve">)</w:t>
      </w:r>
      <w:r>
        <w:tab/>
        <w:t xml:space="preserve">отсутствие обоснованных жалоб со стороны граждан по результатам предоставления Муниципальной услуги</w:t>
      </w:r>
      <w:r>
        <w:t xml:space="preserve">, в том числе с использованием ЕПГУ;</w:t>
      </w:r>
    </w:p>
    <w:p>
      <w:pPr>
        <w:pStyle w:val="11"/>
        <w:ind w:firstLine="709"/>
        <w:jc w:val="both"/>
        <w:tabs>
          <w:tab w:val="left" w:pos="1102"/>
        </w:tabs>
      </w:pPr>
      <w:r>
        <w:t xml:space="preserve">и</w:t>
      </w:r>
      <w:r>
        <w:t xml:space="preserve">)</w:t>
      </w:r>
      <w:r>
        <w:tab/>
        <w:t xml:space="preserve"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</w:t>
      </w:r>
      <w:r>
        <w:t xml:space="preserve">, в том числе с использованием ЕПГУ;</w:t>
      </w:r>
    </w:p>
    <w:p>
      <w:pPr>
        <w:pStyle w:val="11"/>
        <w:ind w:firstLine="709"/>
        <w:jc w:val="both"/>
        <w:tabs>
          <w:tab w:val="left" w:pos="1102"/>
        </w:tabs>
      </w:pPr>
      <w:r>
        <w:t xml:space="preserve">к</w:t>
      </w:r>
      <w:r>
        <w:t xml:space="preserve">)</w:t>
      </w:r>
      <w:r>
        <w:tab/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>
        <w:t xml:space="preserve">Е</w:t>
      </w:r>
      <w:r>
        <w:t xml:space="preserve">ПГУ.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66"/>
        </w:tabs>
      </w:pPr>
      <w:bookmarkStart w:id="309" w:name="bookmark365"/>
      <w:bookmarkEnd w:id="309"/>
      <w: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>
      <w:pPr>
        <w:pStyle w:val="11"/>
        <w:numPr>
          <w:numId w:val="2"/>
          <w:ilvl w:val="1"/>
        </w:numPr>
        <w:ind w:left="0" w:firstLine="709"/>
        <w:jc w:val="both"/>
        <w:spacing w:after="480"/>
        <w:tabs>
          <w:tab w:val="left" w:pos="1357"/>
        </w:tabs>
      </w:pPr>
      <w:bookmarkStart w:id="310" w:name="bookmark366"/>
      <w:bookmarkEnd w:id="310"/>
      <w: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</w:t>
      </w:r>
      <w:r>
        <w:t xml:space="preserve">, в том числе с использованием ЕПГУ.</w:t>
      </w:r>
    </w:p>
    <w:p>
      <w:pPr>
        <w:pStyle w:val="32"/>
        <w:numPr>
          <w:numId w:val="2"/>
          <w:ilvl w:val="0"/>
        </w:numPr>
        <w:ind w:left="0" w:firstLine="709"/>
        <w:jc w:val="both"/>
        <w:keepLines/>
        <w:keepNext/>
        <w:tabs>
          <w:tab w:val="left" w:pos="1203"/>
        </w:tabs>
      </w:pPr>
      <w:bookmarkStart w:id="311" w:name="bookmark369"/>
      <w:bookmarkStart w:id="312" w:name="bookmark367"/>
      <w:bookmarkStart w:id="313" w:name="bookmark370"/>
      <w:bookmarkStart w:id="314" w:name="_Toc103862221"/>
      <w:bookmarkStart w:id="315" w:name="_Toc103862256"/>
      <w:bookmarkStart w:id="316" w:name="_Toc103863883"/>
      <w:bookmarkStart w:id="317" w:name="_Toc103877701"/>
      <w:bookmarkEnd w:id="311"/>
      <w:r>
        <w:t xml:space="preserve">Требования к организации предоставления Муниципальной услуги в электронной форме</w:t>
      </w:r>
      <w:bookmarkEnd w:id="312"/>
      <w:bookmarkEnd w:id="313"/>
      <w:bookmarkEnd w:id="314"/>
      <w:bookmarkEnd w:id="315"/>
      <w:bookmarkEnd w:id="316"/>
      <w:bookmarkEnd w:id="317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06"/>
        </w:tabs>
      </w:pPr>
      <w:bookmarkStart w:id="318" w:name="bookmark371"/>
      <w:bookmarkStart w:id="319" w:name="bookmark379"/>
      <w:bookmarkEnd w:id="318"/>
      <w:bookmarkEnd w:id="319"/>
      <w: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r>
        <w:t xml:space="preserve">автозаполнение</w:t>
      </w:r>
      <w:r>
        <w:t xml:space="preserve"> с использованием сведений, полученных из цифрового профиля ЕСИА или витрин данных. В случае невозможности </w:t>
      </w:r>
      <w:r>
        <w:t xml:space="preserve">автозаполнения</w:t>
      </w:r>
      <w:r>
        <w:t xml:space="preserve"> отдельных полей с использованием ЕСИА или</w:t>
      </w:r>
      <w:r>
        <w:t xml:space="preserve"> </w:t>
      </w:r>
      <w:r>
        <w:t xml:space="preserve">витрин данных заявитель вносит необходимые сведения в интерактивную форму вручную.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06"/>
        </w:tabs>
      </w:pPr>
      <w: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 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06"/>
        </w:tabs>
      </w:pPr>
      <w: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06"/>
        </w:tabs>
      </w:pPr>
      <w:r>
        <w:t xml:space="preserve">Результаты предоставления государственной услуги, указанные в пункте </w:t>
      </w:r>
      <w:r>
        <w:t xml:space="preserve">6.1.</w:t>
      </w:r>
      <w:r>
        <w:t xml:space="preserve"> </w:t>
      </w:r>
      <w:r>
        <w:t xml:space="preserve">настоящего Административного регламента, направляются заявителю,</w:t>
      </w:r>
      <w:r>
        <w:t xml:space="preserve"> </w:t>
      </w:r>
      <w:r>
        <w:t xml:space="preserve">представителю в личный кабинет на ЕПГУ в форме электронного документа,</w:t>
      </w:r>
      <w:r>
        <w:t xml:space="preserve"> </w:t>
      </w:r>
      <w:r>
        <w:t xml:space="preserve">подписанного усиленной квалифицированной электронной подписью</w:t>
      </w:r>
      <w:r>
        <w:t xml:space="preserve"> </w:t>
      </w:r>
      <w:r>
        <w:t xml:space="preserve">уполномоченного должностного лица </w:t>
      </w:r>
      <w:r>
        <w:t xml:space="preserve">Уполномоченного органа (кроме</w:t>
      </w:r>
      <w:r>
        <w:t xml:space="preserve"> </w:t>
      </w:r>
      <w:r>
        <w:t xml:space="preserve">случаев</w:t>
      </w:r>
      <w:r>
        <w:t xml:space="preserve"> </w:t>
      </w:r>
      <w:r>
        <w:t xml:space="preserve">отсутствия у заявителя, представителя учетной записи ЕПГУ).</w:t>
      </w:r>
      <w:r>
        <w:t xml:space="preserve"> </w:t>
      </w:r>
      <w:r>
        <w:t xml:space="preserve">В случае направления заявления посредством ЕПГУ результат</w:t>
      </w:r>
      <w:r>
        <w:t xml:space="preserve"> </w:t>
      </w:r>
      <w:r>
        <w:t xml:space="preserve">предоставления государственной услуги также может быть выдан заявителю на</w:t>
      </w:r>
      <w:r>
        <w:t xml:space="preserve"> </w:t>
      </w:r>
      <w:r>
        <w:t xml:space="preserve">бумажном носителе в многофункциональном центре в порядке, указанном в</w:t>
      </w:r>
      <w:r>
        <w:t xml:space="preserve"> </w:t>
      </w:r>
      <w:r>
        <w:t xml:space="preserve">ч</w:t>
      </w:r>
      <w:r>
        <w:t xml:space="preserve">заявлении</w:t>
      </w:r>
      <w:r>
        <w:t xml:space="preserve"> предусмотренным пунктом ___ настоящего Административного</w:t>
      </w:r>
      <w:r>
        <w:t xml:space="preserve"> </w:t>
      </w:r>
      <w:r>
        <w:t xml:space="preserve">регламента.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06"/>
        </w:tabs>
      </w:pPr>
      <w: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554"/>
        </w:tabs>
      </w:pPr>
      <w:bookmarkStart w:id="320" w:name="bookmark380"/>
      <w:bookmarkEnd w:id="320"/>
      <w:r>
        <w:t xml:space="preserve">Электронные документы представляются в следующих форматах:</w:t>
      </w:r>
    </w:p>
    <w:p>
      <w:pPr>
        <w:pStyle w:val="af8"/>
        <w:ind w:left="0" w:firstLine="709"/>
        <w:spacing w:lineRule="auto" w:line="240"/>
        <w:rPr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а)</w:t>
      </w:r>
      <w:r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 xml:space="preserve">xml</w:t>
      </w:r>
      <w:r>
        <w:rPr>
          <w:rFonts w:eastAsiaTheme="minorEastAsia"/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eastAsiaTheme="minorEastAsia"/>
          <w:bCs/>
          <w:sz w:val="24"/>
          <w:szCs w:val="24"/>
        </w:rPr>
        <w:t xml:space="preserve">xml</w:t>
      </w:r>
      <w:r>
        <w:rPr>
          <w:rFonts w:eastAsiaTheme="minorEastAsia"/>
          <w:bCs/>
          <w:sz w:val="24"/>
          <w:szCs w:val="24"/>
        </w:rPr>
        <w:t xml:space="preserve">;</w:t>
      </w:r>
    </w:p>
    <w:p>
      <w:pPr>
        <w:pStyle w:val="af8"/>
        <w:ind w:left="0" w:firstLine="709"/>
        <w:spacing w:lineRule="auto" w:line="240"/>
        <w:rPr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б)</w:t>
      </w:r>
      <w:r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 xml:space="preserve">doc</w:t>
      </w:r>
      <w:r>
        <w:rPr>
          <w:rFonts w:eastAsiaTheme="minorEastAsia"/>
          <w:bCs/>
          <w:sz w:val="24"/>
          <w:szCs w:val="24"/>
        </w:rPr>
        <w:t xml:space="preserve">, </w:t>
      </w:r>
      <w:r>
        <w:rPr>
          <w:rFonts w:eastAsiaTheme="minorEastAsia"/>
          <w:bCs/>
          <w:sz w:val="24"/>
          <w:szCs w:val="24"/>
        </w:rPr>
        <w:t xml:space="preserve">docx</w:t>
      </w:r>
      <w:r>
        <w:rPr>
          <w:rFonts w:eastAsiaTheme="minorEastAsia"/>
          <w:bCs/>
          <w:sz w:val="24"/>
          <w:szCs w:val="24"/>
        </w:rPr>
        <w:t xml:space="preserve">, </w:t>
      </w:r>
      <w:r>
        <w:rPr>
          <w:rFonts w:eastAsiaTheme="minorEastAsia"/>
          <w:bCs/>
          <w:sz w:val="24"/>
          <w:szCs w:val="24"/>
        </w:rPr>
        <w:t xml:space="preserve">odt</w:t>
      </w:r>
      <w:r>
        <w:rPr>
          <w:rFonts w:eastAsiaTheme="minorEastAsia"/>
          <w:bCs/>
          <w:sz w:val="24"/>
          <w:szCs w:val="24"/>
        </w:rPr>
        <w:t xml:space="preserve"> - для документов с текстовым содержанием, </w:t>
      </w:r>
      <w:r>
        <w:rPr>
          <w:rFonts w:eastAsiaTheme="minorEastAsia"/>
          <w:bCs/>
          <w:sz w:val="24"/>
          <w:szCs w:val="24"/>
        </w:rPr>
        <w:br/>
        <w:t xml:space="preserve">не включающим формулы;</w:t>
      </w:r>
    </w:p>
    <w:p>
      <w:pPr>
        <w:contextualSpacing w:val="true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eastAsiaTheme="minorEastAsia"/>
          <w:bCs/>
        </w:rPr>
        <w:t xml:space="preserve">в)</w:t>
      </w:r>
      <w:r>
        <w:rPr>
          <w:rFonts w:ascii="Times New Roman" w:hAnsi="Times New Roman" w:cs="Times New Roman" w:eastAsiaTheme="minorEastAsia"/>
          <w:bCs/>
        </w:rPr>
        <w:t xml:space="preserve"> </w:t>
      </w:r>
      <w:r>
        <w:rPr>
          <w:rFonts w:ascii="Times New Roman" w:hAnsi="Times New Roman" w:cs="Times New Roman" w:eastAsiaTheme="minorEastAsia"/>
          <w:bCs/>
        </w:rPr>
        <w:t xml:space="preserve">pdf</w:t>
      </w:r>
      <w:r>
        <w:rPr>
          <w:rFonts w:ascii="Times New Roman" w:hAnsi="Times New Roman" w:cs="Times New Roman" w:eastAsiaTheme="minorEastAsia"/>
          <w:bCs/>
        </w:rPr>
        <w:t xml:space="preserve">, </w:t>
      </w:r>
      <w:r>
        <w:rPr>
          <w:rFonts w:ascii="Times New Roman" w:hAnsi="Times New Roman" w:cs="Times New Roman" w:eastAsiaTheme="minorEastAsia"/>
          <w:bCs/>
        </w:rPr>
        <w:t xml:space="preserve">jpg</w:t>
      </w:r>
      <w:r>
        <w:rPr>
          <w:rFonts w:ascii="Times New Roman" w:hAnsi="Times New Roman" w:cs="Times New Roman" w:eastAsiaTheme="minorEastAsia"/>
          <w:bCs/>
        </w:rPr>
        <w:t xml:space="preserve">, </w:t>
      </w:r>
      <w:r>
        <w:rPr>
          <w:rFonts w:ascii="Times New Roman" w:hAnsi="Times New Roman" w:cs="Times New Roman" w:eastAsiaTheme="minorEastAsia"/>
          <w:bCs/>
        </w:rPr>
        <w:t xml:space="preserve">jpeg</w:t>
      </w:r>
      <w:r>
        <w:rPr>
          <w:rFonts w:ascii="Times New Roman" w:hAnsi="Times New Roman" w:cs="Times New Roman" w:eastAsiaTheme="minorEastAsia"/>
          <w:bCs/>
        </w:rPr>
        <w:t xml:space="preserve">, </w:t>
      </w:r>
      <w:r>
        <w:rPr>
          <w:rFonts w:ascii="Times New Roman" w:hAnsi="Times New Roman" w:cs="Times New Roman" w:eastAsiaTheme="minorEastAsia"/>
          <w:bCs/>
          <w:lang w:val="en-US"/>
        </w:rPr>
        <w:t xml:space="preserve">png</w:t>
      </w:r>
      <w:r>
        <w:rPr>
          <w:rFonts w:ascii="Times New Roman" w:hAnsi="Times New Roman" w:cs="Times New Roman" w:eastAsiaTheme="minorEastAsia"/>
          <w:bCs/>
        </w:rPr>
        <w:t xml:space="preserve">, </w:t>
      </w:r>
      <w:r>
        <w:rPr>
          <w:rFonts w:ascii="Times New Roman" w:hAnsi="Times New Roman" w:cs="Times New Roman" w:eastAsiaTheme="minorEastAsia"/>
          <w:bCs/>
          <w:lang w:val="en-US"/>
        </w:rPr>
        <w:t xml:space="preserve">bmp</w:t>
      </w:r>
      <w:r>
        <w:rPr>
          <w:rFonts w:ascii="Times New Roman" w:hAnsi="Times New Roman" w:cs="Times New Roman" w:eastAsiaTheme="minorEastAsia"/>
          <w:bCs/>
        </w:rPr>
        <w:t xml:space="preserve">, </w:t>
      </w:r>
      <w:r>
        <w:rPr>
          <w:rFonts w:ascii="Times New Roman" w:hAnsi="Times New Roman" w:cs="Times New Roman" w:eastAsiaTheme="minorEastAsia"/>
          <w:bCs/>
          <w:lang w:val="en-US"/>
        </w:rPr>
        <w:t xml:space="preserve">tiff</w:t>
      </w:r>
      <w:r>
        <w:rPr>
          <w:rFonts w:ascii="Times New Roman" w:hAnsi="Times New Roman" w:cs="Times New Roman" w:eastAsiaTheme="minorEastAsia"/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>
      <w:pPr>
        <w:contextualSpacing w:val="true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eastAsiaTheme="minorEastAsia"/>
          <w:bCs/>
        </w:rPr>
        <w:t xml:space="preserve">г) </w:t>
      </w:r>
      <w:r>
        <w:rPr>
          <w:rFonts w:ascii="Times New Roman" w:hAnsi="Times New Roman" w:cs="Times New Roman" w:eastAsiaTheme="minorEastAsia"/>
          <w:bCs/>
          <w:lang w:val="en-US"/>
        </w:rPr>
        <w:t xml:space="preserve">zip</w:t>
      </w:r>
      <w:r>
        <w:rPr>
          <w:rFonts w:ascii="Times New Roman" w:hAnsi="Times New Roman" w:cs="Times New Roman" w:eastAsiaTheme="minorEastAsia"/>
          <w:bCs/>
        </w:rPr>
        <w:t xml:space="preserve">, </w:t>
      </w:r>
      <w:r>
        <w:rPr>
          <w:rFonts w:ascii="Times New Roman" w:hAnsi="Times New Roman" w:cs="Times New Roman" w:eastAsiaTheme="minorEastAsia"/>
          <w:bCs/>
          <w:lang w:val="en-US"/>
        </w:rPr>
        <w:t xml:space="preserve">rar</w:t>
      </w:r>
      <w:r>
        <w:rPr>
          <w:rFonts w:ascii="Times New Roman" w:hAnsi="Times New Roman" w:cs="Times New Roman" w:eastAsiaTheme="minorEastAsia"/>
          <w:bCs/>
        </w:rPr>
        <w:t xml:space="preserve"> – для сжатых документов в один файл;</w:t>
      </w:r>
    </w:p>
    <w:p>
      <w:pPr>
        <w:contextualSpacing w:val="true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eastAsiaTheme="minorEastAsia"/>
          <w:bCs/>
        </w:rPr>
        <w:t xml:space="preserve">д</w:t>
      </w:r>
      <w:r>
        <w:rPr>
          <w:rFonts w:ascii="Times New Roman" w:hAnsi="Times New Roman" w:cs="Times New Roman" w:eastAsiaTheme="minorEastAsia"/>
          <w:bCs/>
        </w:rPr>
        <w:t xml:space="preserve">) </w:t>
      </w:r>
      <w:r>
        <w:rPr>
          <w:rFonts w:ascii="Times New Roman" w:hAnsi="Times New Roman" w:cs="Times New Roman" w:eastAsiaTheme="minorEastAsia"/>
          <w:bCs/>
          <w:lang w:val="en-US"/>
        </w:rPr>
        <w:t xml:space="preserve">sig</w:t>
      </w:r>
      <w:r>
        <w:rPr>
          <w:rFonts w:ascii="Times New Roman" w:hAnsi="Times New Roman" w:cs="Times New Roman" w:eastAsiaTheme="minorEastAsia"/>
          <w:bCs/>
        </w:rPr>
        <w:t xml:space="preserve"> – для открепленной усиленной квалифицированной электронной подписи.</w:t>
      </w:r>
    </w:p>
    <w:p>
      <w:pPr>
        <w:contextualSpacing w:val="true"/>
        <w:ind w:firstLine="709"/>
        <w:rPr>
          <w:rFonts w:ascii="Times New Roman" w:hAnsi="Times New Roman" w:cs="Times New Roman"/>
          <w:bCs/>
        </w:rPr>
      </w:pP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598"/>
        </w:tabs>
      </w:pPr>
      <w:bookmarkStart w:id="321" w:name="bookmark381"/>
      <w:bookmarkEnd w:id="321"/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t xml:space="preserve">dpi</w:t>
      </w:r>
      <w:r>
        <w:t xml:space="preserve"> (масштаб 1:1) с использованием следующих режимов:</w:t>
      </w:r>
    </w:p>
    <w:p>
      <w:pPr>
        <w:pStyle w:val="11"/>
        <w:ind w:firstLine="709"/>
        <w:jc w:val="both"/>
      </w:pPr>
      <w:r>
        <w:t xml:space="preserve">«черно-белый» (при отсутствии в документе графических изображений и (или) цветного текста);</w:t>
      </w:r>
    </w:p>
    <w:p>
      <w:pPr>
        <w:pStyle w:val="11"/>
        <w:ind w:firstLine="709"/>
        <w:jc w:val="both"/>
      </w:pPr>
      <w:r>
        <w:t xml:space="preserve">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11"/>
        <w:ind w:firstLine="709"/>
        <w:jc w:val="both"/>
      </w:pPr>
      <w:r>
        <w:t xml:space="preserve">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pStyle w:val="11"/>
        <w:ind w:firstLine="709"/>
        <w:jc w:val="both"/>
      </w:pPr>
      <w:r>
        <w:t xml:space="preserve">сохранением всех аутентичных признаков подлинности, а именно: графической подписи лица, печати, углового штампа бланка;</w:t>
      </w:r>
    </w:p>
    <w:p>
      <w:pPr>
        <w:pStyle w:val="11"/>
        <w:ind w:firstLine="709"/>
        <w:jc w:val="both"/>
      </w:pPr>
      <w: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554"/>
        </w:tabs>
      </w:pPr>
      <w:bookmarkStart w:id="322" w:name="bookmark382"/>
      <w:bookmarkEnd w:id="322"/>
      <w:r>
        <w:t xml:space="preserve">Электронные документы должны обеспечивать:</w:t>
      </w:r>
    </w:p>
    <w:p>
      <w:pPr>
        <w:pStyle w:val="11"/>
        <w:ind w:firstLine="709"/>
        <w:jc w:val="both"/>
      </w:pPr>
      <w:r>
        <w:rPr>
          <w:rFonts w:ascii="Symbol" w:hAnsi="Symbol" w:cs="Symbol" w:eastAsia="Symbol" w:eastAsiaTheme="minorEastAsia"/>
        </w:rPr>
        <w:t xml:space="preserve">-</w:t>
      </w:r>
      <w:r>
        <w:t xml:space="preserve"> </w:t>
      </w:r>
      <w:r>
        <w:t xml:space="preserve">возможность идентифицировать документ и количество листов в документе;</w:t>
      </w:r>
    </w:p>
    <w:p>
      <w:pPr>
        <w:pStyle w:val="11"/>
        <w:ind w:firstLine="709"/>
        <w:jc w:val="both"/>
      </w:pPr>
      <w:r>
        <w:rPr>
          <w:rFonts w:ascii="Symbol" w:hAnsi="Symbol" w:cs="Symbol" w:eastAsia="Symbol" w:eastAsiaTheme="minorEastAsia"/>
        </w:rPr>
        <w:t xml:space="preserve">-</w:t>
      </w:r>
      <w:r>
        <w:t xml:space="preserve"> </w:t>
      </w:r>
      <w: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>
      <w:pPr>
        <w:pStyle w:val="11"/>
        <w:ind w:firstLine="709"/>
        <w:jc w:val="both"/>
      </w:pPr>
      <w:r>
        <w:rPr>
          <w:rFonts w:ascii="Symbol" w:hAnsi="Symbol" w:cs="Symbol" w:eastAsia="Symbol" w:eastAsiaTheme="minorEastAsia"/>
        </w:rPr>
        <w:t xml:space="preserve">-</w:t>
      </w:r>
      <w:r>
        <w:t xml:space="preserve"> </w:t>
      </w:r>
      <w:r>
        <w:t xml:space="preserve">содержать оглавление, соответствующее их смыслу и содержанию;</w:t>
      </w:r>
    </w:p>
    <w:p>
      <w:pPr>
        <w:pStyle w:val="11"/>
        <w:ind w:firstLine="709"/>
        <w:jc w:val="both"/>
      </w:pPr>
      <w:r>
        <w:rPr>
          <w:rFonts w:ascii="Symbol" w:hAnsi="Symbol" w:cs="Symbol" w:eastAsia="Symbol" w:eastAsiaTheme="minorEastAsia"/>
        </w:rPr>
        <w:t xml:space="preserve">-</w:t>
      </w:r>
      <w:r>
        <w:t xml:space="preserve"> </w:t>
      </w:r>
      <w: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pStyle w:val="11"/>
        <w:numPr>
          <w:numId w:val="2"/>
          <w:ilvl w:val="2"/>
        </w:numPr>
        <w:ind w:left="0" w:firstLine="709"/>
        <w:jc w:val="both"/>
        <w:tabs>
          <w:tab w:val="left" w:pos="1539"/>
        </w:tabs>
      </w:pPr>
      <w:bookmarkStart w:id="323" w:name="bookmark383"/>
      <w:bookmarkEnd w:id="323"/>
      <w:r>
        <w:t xml:space="preserve">Документы, подлежащие представлению в форматах </w:t>
      </w:r>
      <w:r>
        <w:t xml:space="preserve">xls</w:t>
      </w:r>
      <w:r>
        <w:t xml:space="preserve">, </w:t>
      </w:r>
      <w:r>
        <w:rPr>
          <w:rFonts w:eastAsiaTheme="minorEastAsia"/>
          <w:smallCaps/>
        </w:rPr>
        <w:t xml:space="preserve">x</w:t>
      </w:r>
      <w:ins w:id="324" w:author="Колесникова Елена Александровна" w:date="2022-05-04T12:51:00Z">
        <w:r>
          <w:rPr>
            <w:rFonts w:eastAsiaTheme="minorEastAsia"/>
            <w:smallCaps/>
            <w:lang w:val="en-US"/>
          </w:rPr>
          <w:t xml:space="preserve">l</w:t>
        </w:r>
      </w:ins>
      <w:del w:id="325" w:author="Колесникова Елена Александровна" w:date="2022-05-04T12:51:00Z">
        <w:r>
          <w:rPr>
            <w:rFonts w:eastAsiaTheme="minorEastAsia"/>
            <w:smallCaps/>
          </w:rPr>
          <w:delText xml:space="preserve">I</w:delText>
        </w:r>
      </w:del>
      <w:r>
        <w:rPr>
          <w:rFonts w:eastAsiaTheme="minorEastAsia"/>
          <w:smallCaps/>
        </w:rPr>
        <w:t xml:space="preserve">sx</w:t>
      </w:r>
      <w:r>
        <w:t xml:space="preserve"> или </w:t>
      </w:r>
      <w:r>
        <w:t xml:space="preserve">ods</w:t>
      </w:r>
      <w:r>
        <w:t xml:space="preserve">, формируются в виде отдельного электронного документа.</w:t>
      </w:r>
    </w:p>
    <w:p>
      <w:pPr>
        <w:pStyle w:val="11"/>
        <w:ind w:firstLine="709"/>
        <w:jc w:val="both"/>
        <w:tabs>
          <w:tab w:val="left" w:pos="1539"/>
        </w:tabs>
      </w:pPr>
    </w:p>
    <w:p>
      <w:pPr>
        <w:pStyle w:val="11"/>
        <w:ind w:firstLine="709"/>
        <w:jc w:val="both"/>
        <w:tabs>
          <w:tab w:val="left" w:pos="1539"/>
        </w:tabs>
      </w:pP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tabs>
          <w:tab w:val="left" w:pos="483"/>
        </w:tabs>
      </w:pPr>
      <w:bookmarkStart w:id="326" w:name="bookmark384"/>
      <w:bookmarkStart w:id="327" w:name="bookmark387"/>
      <w:bookmarkStart w:id="328" w:name="bookmark385"/>
      <w:bookmarkStart w:id="329" w:name="bookmark386"/>
      <w:bookmarkStart w:id="330" w:name="bookmark388"/>
      <w:bookmarkStart w:id="331" w:name="_Toc103862222"/>
      <w:bookmarkStart w:id="332" w:name="_Toc103862257"/>
      <w:bookmarkStart w:id="333" w:name="_Toc103863884"/>
      <w:bookmarkStart w:id="334" w:name="_Toc103877702"/>
      <w:bookmarkEnd w:id="326"/>
      <w:bookmarkEnd w:id="327"/>
      <w:r>
        <w:t xml:space="preserve">Требования к организации предоставления Муниципальной услуги в МФЦ</w:t>
      </w:r>
      <w:bookmarkEnd w:id="328"/>
      <w:bookmarkEnd w:id="329"/>
      <w:bookmarkEnd w:id="330"/>
      <w:bookmarkEnd w:id="331"/>
      <w:bookmarkEnd w:id="332"/>
      <w:bookmarkEnd w:id="333"/>
      <w:bookmarkEnd w:id="334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57"/>
        </w:tabs>
      </w:pPr>
      <w:bookmarkStart w:id="335" w:name="bookmark389"/>
      <w:bookmarkEnd w:id="335"/>
      <w:r>
        <w:t xml:space="preserve">Организация предоставления Муниципальной услуги на базе МФЦ осуществляется в соответствии с соглашением о взаимодействии между МФЦ и </w:t>
      </w:r>
      <w:r>
        <w:t xml:space="preserve">Администрацией.</w:t>
      </w:r>
      <w:bookmarkStart w:id="336" w:name="bookmark390"/>
      <w:bookmarkStart w:id="337" w:name="bookmark423"/>
      <w:bookmarkStart w:id="338" w:name="bookmark421"/>
      <w:bookmarkStart w:id="339" w:name="bookmark424"/>
      <w:bookmarkEnd w:id="336"/>
      <w:bookmarkEnd w:id="337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57"/>
        </w:tabs>
      </w:pPr>
      <w:r>
        <w:t xml:space="preserve">Особенности выполнения административных процедур (действий)</w:t>
      </w:r>
      <w:r>
        <w:t xml:space="preserve"> </w:t>
      </w:r>
      <w:r>
        <w:t xml:space="preserve">в многофункциональных центрах предоставления государственных и муниципальных услуг.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57"/>
        </w:tabs>
      </w:pPr>
      <w:r>
        <w:t xml:space="preserve">Исчерпывающий перечень административных процедур (действий) при</w:t>
      </w:r>
      <w:r>
        <w:t xml:space="preserve"> </w:t>
      </w:r>
      <w:r>
        <w:t xml:space="preserve">предоставлении государственной (муниципальной) услуги, выполняемых</w:t>
      </w:r>
      <w:r>
        <w:t xml:space="preserve"> </w:t>
      </w:r>
      <w:r>
        <w:t xml:space="preserve">многофункциональными центрами.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57"/>
        </w:tabs>
      </w:pPr>
      <w:r>
        <w:t xml:space="preserve">Многофункциональный центр осуществляет: </w:t>
      </w:r>
    </w:p>
    <w:p>
      <w:pPr>
        <w:pStyle w:val="11"/>
        <w:numPr>
          <w:numId w:val="8"/>
          <w:ilvl w:val="0"/>
        </w:numPr>
        <w:ind w:left="0" w:firstLine="709"/>
        <w:jc w:val="both"/>
        <w:tabs>
          <w:tab w:val="left" w:pos="426"/>
        </w:tabs>
      </w:pPr>
      <w:r>
        <w:t xml:space="preserve">информирование заявителей о порядке предоставления услуги в</w:t>
      </w:r>
      <w:r>
        <w:t xml:space="preserve"> </w:t>
      </w:r>
      <w:r>
        <w:t xml:space="preserve">многофункциональном центре, по иным вопросам, связанным с</w:t>
      </w:r>
      <w:r>
        <w:t xml:space="preserve"> </w:t>
      </w:r>
      <w:r>
        <w:t xml:space="preserve">предоставлением</w:t>
      </w:r>
      <w:r>
        <w:t xml:space="preserve"> </w:t>
      </w:r>
      <w:r>
        <w:t xml:space="preserve">услуги, а также консультирование заявителей о порядке предоставления услуги в</w:t>
      </w:r>
      <w:r>
        <w:t xml:space="preserve"> </w:t>
      </w:r>
      <w:r>
        <w:t xml:space="preserve">многофункциональном центре;</w:t>
      </w:r>
    </w:p>
    <w:p>
      <w:pPr>
        <w:pStyle w:val="11"/>
        <w:numPr>
          <w:numId w:val="8"/>
          <w:ilvl w:val="0"/>
        </w:numPr>
        <w:ind w:left="0" w:firstLine="709"/>
        <w:jc w:val="both"/>
        <w:tabs>
          <w:tab w:val="left" w:pos="426"/>
        </w:tabs>
      </w:pPr>
      <w:r>
        <w:t xml:space="preserve">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r>
        <w:t xml:space="preserve">заверение выписок</w:t>
      </w:r>
      <w:r>
        <w:t xml:space="preserve"> из информационных систем</w:t>
      </w:r>
      <w:r>
        <w:t xml:space="preserve"> </w:t>
      </w:r>
      <w:r>
        <w:t xml:space="preserve">уполномоченных органов государственной</w:t>
      </w:r>
      <w:r>
        <w:t xml:space="preserve"> </w:t>
      </w:r>
      <w:r>
        <w:t xml:space="preserve">власти, органов местного</w:t>
      </w:r>
      <w:r>
        <w:t xml:space="preserve"> </w:t>
      </w:r>
      <w:r>
        <w:t xml:space="preserve">самоуправления;</w:t>
      </w:r>
      <w:r>
        <w:t xml:space="preserve"> </w:t>
      </w:r>
      <w:r>
        <w:t xml:space="preserve">иные процедуры и действия, предусмотренные Федеральным законом № 210-ФЗ.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426"/>
        </w:tabs>
      </w:pPr>
      <w:r>
        <w:t xml:space="preserve">В соответствии с частью 1.1 статьи 16 Федерального закона № 210-ФЗ для</w:t>
      </w:r>
      <w:r>
        <w:t xml:space="preserve"> </w:t>
      </w:r>
      <w:r>
        <w:t xml:space="preserve">реализации своих функций многофункциональные центры вправе привлекать иные</w:t>
      </w:r>
      <w:r>
        <w:t xml:space="preserve"> </w:t>
      </w:r>
      <w:r>
        <w:t xml:space="preserve">организации.</w:t>
      </w:r>
      <w:r>
        <w:t xml:space="preserve"> 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426"/>
        </w:tabs>
      </w:pPr>
      <w:r>
        <w:t xml:space="preserve">Информирование заявителей</w:t>
      </w:r>
    </w:p>
    <w:p>
      <w:pPr>
        <w:pStyle w:val="11"/>
        <w:ind w:firstLine="709"/>
        <w:jc w:val="both"/>
        <w:tabs>
          <w:tab w:val="left" w:pos="1357"/>
        </w:tabs>
      </w:pPr>
      <w:r>
        <w:t xml:space="preserve">Информирование заявителя многофункциональными центрами</w:t>
      </w:r>
      <w:r>
        <w:t xml:space="preserve"> </w:t>
      </w:r>
      <w:r>
        <w:t xml:space="preserve">осуществляется следующими способами:</w:t>
      </w:r>
      <w:r>
        <w:t xml:space="preserve"> </w:t>
      </w:r>
    </w:p>
    <w:p>
      <w:pPr>
        <w:pStyle w:val="11"/>
        <w:ind w:firstLine="709"/>
        <w:jc w:val="both"/>
        <w:tabs>
          <w:tab w:val="left" w:pos="1357"/>
        </w:tabs>
      </w:pPr>
      <w:r>
        <w:t xml:space="preserve">а) посредством привлечения средств массовой информации, а также путем</w:t>
      </w:r>
      <w:r>
        <w:t xml:space="preserve"> </w:t>
      </w:r>
      <w:r>
        <w:t xml:space="preserve">размещения информации на официальных сайтах и информационных стендах</w:t>
      </w:r>
      <w:r>
        <w:t xml:space="preserve"> </w:t>
      </w:r>
      <w:r>
        <w:t xml:space="preserve">многофункциональных центров;</w:t>
      </w:r>
    </w:p>
    <w:p>
      <w:pPr>
        <w:pStyle w:val="11"/>
        <w:ind w:firstLine="709"/>
        <w:jc w:val="both"/>
        <w:tabs>
          <w:tab w:val="left" w:pos="1357"/>
        </w:tabs>
      </w:pPr>
      <w:r>
        <w:t xml:space="preserve">б) при обращении заявителя в многофункциональный центр лично, по</w:t>
      </w:r>
      <w:r>
        <w:t xml:space="preserve"> </w:t>
      </w:r>
      <w:r>
        <w:t xml:space="preserve">телефону, посредством почтовых отправлений, либо по электронной почте.</w:t>
      </w:r>
      <w:r>
        <w:t xml:space="preserve"> </w:t>
      </w:r>
    </w:p>
    <w:p>
      <w:pPr>
        <w:pStyle w:val="11"/>
        <w:ind w:firstLine="709"/>
        <w:jc w:val="both"/>
        <w:tabs>
          <w:tab w:val="left" w:pos="1357"/>
        </w:tabs>
      </w:pPr>
      <w:r>
        <w:t xml:space="preserve">При личном обращении работник многофункционального центра подробно</w:t>
      </w:r>
      <w:r>
        <w:t xml:space="preserve"> </w:t>
      </w:r>
      <w:r>
        <w:t xml:space="preserve">информирует заявителей по интересующим их вопросам в вежливой корректной</w:t>
      </w:r>
      <w:r>
        <w:t xml:space="preserve"> </w:t>
      </w:r>
      <w:r>
        <w:t xml:space="preserve">форме с использованием официально-делового стиля речи. Рекомендуемое время</w:t>
      </w:r>
      <w:r>
        <w:t xml:space="preserve"> </w:t>
      </w:r>
      <w:r>
        <w:t xml:space="preserve">предоставления консультации – не более 15 минут, время ожидания в очереди в</w:t>
      </w:r>
      <w:r>
        <w:t xml:space="preserve"> </w:t>
      </w:r>
      <w:r>
        <w:t xml:space="preserve">секторе информирования для получения информации о муниципальных услугах не</w:t>
      </w:r>
      <w:r>
        <w:t xml:space="preserve"> </w:t>
      </w:r>
      <w:r>
        <w:t xml:space="preserve">может превышать 15 минут.</w:t>
      </w:r>
      <w:r>
        <w:t xml:space="preserve"> </w:t>
      </w:r>
      <w:r>
        <w:t xml:space="preserve">Ответ на телефонный звонок должен начинаться с информации о</w:t>
      </w:r>
      <w:r>
        <w:t xml:space="preserve"> </w:t>
      </w:r>
      <w:r>
        <w:t xml:space="preserve">наименовании организации, фамилии, имени, отчестве и должности работника</w:t>
      </w:r>
      <w:r>
        <w:t xml:space="preserve"> </w:t>
      </w:r>
      <w:r>
        <w:t xml:space="preserve">многофункционального центра, принявшего телефонный звонок. Индивидуальное</w:t>
      </w:r>
      <w:r>
        <w:t xml:space="preserve"> </w:t>
      </w:r>
      <w:r>
        <w:t xml:space="preserve">устное консультирование при обращении заявителя по телефону работник</w:t>
      </w:r>
      <w:r>
        <w:t xml:space="preserve"> </w:t>
      </w:r>
      <w:r>
        <w:t xml:space="preserve">многофункционального центра осуществляет не более 10 минут</w:t>
      </w:r>
      <w:r>
        <w:t xml:space="preserve">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57"/>
        </w:tabs>
      </w:pPr>
      <w:r>
        <w:t xml:space="preserve"> </w:t>
      </w:r>
      <w:r>
        <w:t xml:space="preserve"> </w:t>
      </w:r>
      <w:r>
        <w:t xml:space="preserve">В случае если для подготовки ответа требуется более продолжительное</w:t>
      </w:r>
      <w:r>
        <w:t xml:space="preserve"> </w:t>
      </w:r>
      <w:r>
        <w:t xml:space="preserve">время, работник многофункционального центра, осуществляющий</w:t>
      </w:r>
      <w:r>
        <w:t xml:space="preserve"> </w:t>
      </w:r>
      <w:r>
        <w:t xml:space="preserve">индивидуальное устное консультирование по телефону, может предложить</w:t>
      </w:r>
      <w:r>
        <w:t xml:space="preserve"> </w:t>
      </w:r>
      <w:r>
        <w:t xml:space="preserve">заявителю:</w:t>
      </w:r>
    </w:p>
    <w:p>
      <w:pPr>
        <w:pStyle w:val="11"/>
        <w:ind w:firstLine="709"/>
        <w:jc w:val="both"/>
        <w:tabs>
          <w:tab w:val="left" w:pos="1357"/>
        </w:tabs>
      </w:pPr>
      <w:r>
        <w:rPr>
          <w:rFonts w:ascii="Symbol" w:hAnsi="Symbol" w:cs="Symbol" w:eastAsia="Symbol" w:eastAsiaTheme="minorEastAsia"/>
        </w:rPr>
        <w:t xml:space="preserve">-</w:t>
      </w:r>
      <w:r>
        <w:t xml:space="preserve"> </w:t>
      </w:r>
      <w:r>
        <w:t xml:space="preserve">изложить обращение в письменной форме (ответ направляется заявителю в</w:t>
      </w:r>
      <w:r>
        <w:t xml:space="preserve"> </w:t>
      </w:r>
      <w:r>
        <w:t xml:space="preserve">соответствии со способом, указанным в обращении);</w:t>
      </w:r>
    </w:p>
    <w:p>
      <w:pPr>
        <w:pStyle w:val="11"/>
        <w:ind w:firstLine="709"/>
        <w:jc w:val="both"/>
        <w:tabs>
          <w:tab w:val="left" w:pos="1357"/>
        </w:tabs>
      </w:pPr>
      <w:r>
        <w:rPr>
          <w:rFonts w:ascii="Symbol" w:hAnsi="Symbol" w:cs="Symbol" w:eastAsia="Symbol" w:eastAsiaTheme="minorEastAsia"/>
        </w:rPr>
        <w:t xml:space="preserve">-</w:t>
      </w:r>
      <w:r>
        <w:t xml:space="preserve"> </w:t>
      </w:r>
      <w:r>
        <w:t xml:space="preserve">назначить другое время для консультаций.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0"/>
        </w:tabs>
      </w:pPr>
      <w:r>
        <w:t xml:space="preserve"> </w:t>
      </w:r>
      <w:r>
        <w:t xml:space="preserve">При консультировании по письменным обращениям заявителей ответ</w:t>
      </w:r>
      <w:r>
        <w:t xml:space="preserve"> </w:t>
      </w:r>
      <w:r>
        <w:t xml:space="preserve">направляется в письменном виде в срок не позднее 30 календарных дней с момента</w:t>
      </w:r>
      <w:r>
        <w:t xml:space="preserve"> </w:t>
      </w:r>
      <w:r>
        <w:t xml:space="preserve">регистрации обращения в форме электронного документа по адресу электронной</w:t>
      </w:r>
      <w:r>
        <w:t xml:space="preserve"> </w:t>
      </w:r>
      <w:r>
        <w:t xml:space="preserve">почты, указанному в обращении, поступившем в многофункциональный центр в</w:t>
      </w:r>
      <w:r>
        <w:t xml:space="preserve"> </w:t>
      </w:r>
      <w:r>
        <w:t xml:space="preserve">форме электронного документа, и в письменной форме по</w:t>
      </w:r>
      <w:r>
        <w:t xml:space="preserve"> </w:t>
      </w:r>
      <w:r>
        <w:t xml:space="preserve">почтовому адресу,</w:t>
      </w:r>
      <w:r>
        <w:t xml:space="preserve"> </w:t>
      </w:r>
      <w:r>
        <w:t xml:space="preserve">указанному в обращении, поступившем в многофункциональный центр в</w:t>
      </w:r>
      <w:r>
        <w:t xml:space="preserve"> </w:t>
      </w:r>
      <w:r>
        <w:t xml:space="preserve">письменной форме.</w:t>
      </w:r>
      <w:r>
        <w:t xml:space="preserve"> 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57"/>
        </w:tabs>
      </w:pPr>
      <w:r>
        <w:t xml:space="preserve"> </w:t>
      </w:r>
      <w:r>
        <w:t xml:space="preserve">Выдача заявителю результата предоставления государственной</w:t>
      </w:r>
      <w:r>
        <w:t xml:space="preserve"> (</w:t>
      </w:r>
      <w:r>
        <w:t xml:space="preserve">муниципальной) услуги</w:t>
      </w:r>
      <w:r>
        <w:t xml:space="preserve">.</w:t>
      </w:r>
    </w:p>
    <w:p>
      <w:pPr>
        <w:pStyle w:val="11"/>
        <w:ind w:firstLine="709"/>
        <w:jc w:val="both"/>
        <w:tabs>
          <w:tab w:val="left" w:pos="1357"/>
        </w:tabs>
      </w:pPr>
      <w:r>
        <w:t xml:space="preserve">При наличии в заявлении о выдаче разрешения на ввод объекта в</w:t>
      </w:r>
      <w:r>
        <w:t xml:space="preserve"> </w:t>
      </w:r>
      <w:r>
        <w:t xml:space="preserve">эксплуатацию указания о выдаче результатов оказания услуги через</w:t>
      </w:r>
      <w:r>
        <w:t xml:space="preserve"> </w:t>
      </w:r>
      <w:r>
        <w:t xml:space="preserve">многофункциональный центр, уполномоченный орган государственной власти,</w:t>
      </w:r>
      <w:r>
        <w:t xml:space="preserve"> </w:t>
      </w:r>
      <w:r>
        <w:t xml:space="preserve">орган местного самоуправления передает документы в многофункциональный</w:t>
      </w:r>
      <w:r>
        <w:t xml:space="preserve"> </w:t>
      </w:r>
      <w:r>
        <w:t xml:space="preserve">центр для последующей выдачи заявителю (представителю) способом, согласно</w:t>
      </w:r>
      <w:r>
        <w:t xml:space="preserve"> </w:t>
      </w:r>
      <w:r>
        <w:t xml:space="preserve">заключенным соглашениям о взаимодействии заключенным между</w:t>
      </w:r>
      <w:r>
        <w:t xml:space="preserve"> </w:t>
      </w:r>
      <w:r>
        <w:t xml:space="preserve">уполномоченным органом государственной власти, органом местного</w:t>
      </w:r>
      <w:r>
        <w:t xml:space="preserve"> </w:t>
      </w:r>
      <w:r>
        <w:t xml:space="preserve">самоуправления и многофункциональным центром в порядке, утвержденном</w:t>
      </w:r>
      <w:r>
        <w:t xml:space="preserve"> </w:t>
      </w:r>
      <w:r>
        <w:t xml:space="preserve">постановлением</w:t>
      </w:r>
      <w:r>
        <w:t xml:space="preserve"> Правительства Российской Федерации от 27 сентября 2011 г. №</w:t>
      </w:r>
      <w:r>
        <w:t xml:space="preserve"> </w:t>
      </w:r>
      <w:r>
        <w:t xml:space="preserve">797 "О взаимодействии между многофункциональными центрами предоставления</w:t>
      </w:r>
      <w:r>
        <w:t xml:space="preserve"> </w:t>
      </w:r>
      <w:r>
        <w:t xml:space="preserve">государственных и муниципальных услуг и федеральными органами</w:t>
      </w:r>
      <w:r>
        <w:t xml:space="preserve"> </w:t>
      </w:r>
      <w:r>
        <w:t xml:space="preserve">исполнительной власти, органами государственных внебюджетных фондов,</w:t>
      </w:r>
      <w:r>
        <w:t xml:space="preserve"> </w:t>
      </w:r>
      <w:r>
        <w:t xml:space="preserve">органами государственной власти субъектов Российской Федерации, органами</w:t>
      </w:r>
      <w:r>
        <w:t xml:space="preserve"> </w:t>
      </w:r>
      <w:r>
        <w:t xml:space="preserve">местного самоуправления".</w:t>
      </w:r>
    </w:p>
    <w:p>
      <w:pPr>
        <w:pStyle w:val="11"/>
        <w:ind w:firstLine="709"/>
        <w:jc w:val="both"/>
        <w:tabs>
          <w:tab w:val="left" w:pos="1357"/>
        </w:tabs>
      </w:pPr>
      <w:r>
        <w:t xml:space="preserve">2</w:t>
      </w:r>
      <w:r>
        <w:t xml:space="preserve">2</w:t>
      </w:r>
      <w:r>
        <w:t xml:space="preserve">.10</w:t>
      </w:r>
      <w:r>
        <w:t xml:space="preserve">.</w:t>
      </w:r>
      <w:r>
        <w:t xml:space="preserve"> </w:t>
      </w:r>
      <w:r>
        <w:t xml:space="preserve">Порядок и сроки передачи уполномоченным органом государственной</w:t>
      </w:r>
      <w:r>
        <w:t xml:space="preserve"> </w:t>
      </w:r>
      <w:r>
        <w:t xml:space="preserve">власти, органом местного самоуправления таких документов в</w:t>
      </w:r>
      <w:r>
        <w:t xml:space="preserve"> </w:t>
      </w:r>
      <w:r>
        <w:t xml:space="preserve">многофункциональный центр определяются соглашением о взаимодействии,</w:t>
      </w:r>
      <w:r>
        <w:t xml:space="preserve"> </w:t>
      </w:r>
      <w:r>
        <w:t xml:space="preserve">заключенным ими в порядке, установленном постановлением Правительства</w:t>
      </w:r>
      <w:r>
        <w:t xml:space="preserve"> </w:t>
      </w:r>
      <w:r>
        <w:t xml:space="preserve">Российской Федерации от 27 сентября 2011 г. № 797 "О взаимодействии между</w:t>
      </w:r>
      <w:r>
        <w:t xml:space="preserve"> </w:t>
      </w:r>
      <w:r>
        <w:t xml:space="preserve">многофункциональными центрами предоставления государственных и</w:t>
      </w:r>
      <w:r>
        <w:t xml:space="preserve"> </w:t>
      </w:r>
      <w:r>
        <w:t xml:space="preserve">муниципальных услуг и федеральными органами исполнительной власти,</w:t>
      </w:r>
      <w:r>
        <w:t xml:space="preserve"> </w:t>
      </w:r>
      <w:r>
        <w:t xml:space="preserve">органами государственных внебюджетных</w:t>
      </w:r>
      <w:r>
        <w:t xml:space="preserve"> </w:t>
      </w:r>
      <w:r>
        <w:t xml:space="preserve">фондов, органами государственной</w:t>
      </w:r>
      <w:r>
        <w:t xml:space="preserve"> </w:t>
      </w:r>
      <w:r>
        <w:t xml:space="preserve">власти субъектов Российской Федерации</w:t>
      </w:r>
      <w:r>
        <w:t xml:space="preserve">, органами местного самоуправления".</w:t>
      </w:r>
    </w:p>
    <w:p>
      <w:pPr>
        <w:pStyle w:val="11"/>
        <w:ind w:firstLine="709"/>
        <w:jc w:val="both"/>
        <w:tabs>
          <w:tab w:val="left" w:pos="1357"/>
        </w:tabs>
      </w:pPr>
      <w:r>
        <w:t xml:space="preserve">2</w:t>
      </w:r>
      <w:r>
        <w:t xml:space="preserve">2</w:t>
      </w:r>
      <w:r>
        <w:t xml:space="preserve">.11</w:t>
      </w:r>
      <w:r>
        <w:t xml:space="preserve">.</w:t>
      </w:r>
      <w:r>
        <w:t xml:space="preserve"> </w:t>
      </w:r>
      <w:r>
        <w:t xml:space="preserve">Прием заявителей для выдачи документов, являющихся результатом</w:t>
      </w:r>
      <w:r>
        <w:t xml:space="preserve"> </w:t>
      </w:r>
      <w:r>
        <w:t xml:space="preserve">услуги, в порядке очередности при получении номерного талона из терминала</w:t>
      </w:r>
      <w:r>
        <w:t xml:space="preserve"> </w:t>
      </w:r>
      <w:r>
        <w:t xml:space="preserve">электронной очереди, соответствующего цели обращения, либо по</w:t>
      </w:r>
      <w:r>
        <w:t xml:space="preserve"> </w:t>
      </w:r>
      <w:r>
        <w:t xml:space="preserve">предварительной записи.</w:t>
      </w:r>
    </w:p>
    <w:p>
      <w:pPr>
        <w:pStyle w:val="11"/>
        <w:ind w:firstLine="709"/>
        <w:jc w:val="both"/>
        <w:tabs>
          <w:tab w:val="left" w:pos="1357"/>
        </w:tabs>
      </w:pPr>
      <w:r>
        <w:t xml:space="preserve">2</w:t>
      </w:r>
      <w:r>
        <w:t xml:space="preserve">2</w:t>
      </w:r>
      <w:r>
        <w:t xml:space="preserve">.12</w:t>
      </w:r>
      <w:r>
        <w:t xml:space="preserve">.</w:t>
      </w:r>
      <w:r>
        <w:t xml:space="preserve"> </w:t>
      </w:r>
      <w:r>
        <w:t xml:space="preserve">Работник многофункционального центра осуществляет следующие действия:</w:t>
      </w:r>
    </w:p>
    <w:p>
      <w:pPr>
        <w:pStyle w:val="11"/>
        <w:numPr>
          <w:numId w:val="7"/>
          <w:ilvl w:val="0"/>
        </w:numPr>
        <w:ind w:left="0" w:firstLine="709"/>
        <w:jc w:val="both"/>
        <w:tabs>
          <w:tab w:val="left" w:pos="1357"/>
        </w:tabs>
      </w:pPr>
      <w:r>
        <w:t xml:space="preserve">устанавливает личность заявителя на основании документа,</w:t>
      </w:r>
      <w:r>
        <w:t xml:space="preserve"> </w:t>
      </w:r>
      <w:r>
        <w:t xml:space="preserve">удостоверяющего</w:t>
      </w:r>
      <w:r>
        <w:t xml:space="preserve"> </w:t>
      </w:r>
      <w:r>
        <w:t xml:space="preserve">личность в соответствии с законодательством Российской</w:t>
      </w:r>
      <w:r>
        <w:t xml:space="preserve"> </w:t>
      </w:r>
      <w:r>
        <w:t xml:space="preserve">Федерации;</w:t>
      </w:r>
    </w:p>
    <w:p>
      <w:pPr>
        <w:pStyle w:val="11"/>
        <w:numPr>
          <w:numId w:val="7"/>
          <w:ilvl w:val="0"/>
        </w:numPr>
        <w:ind w:left="0" w:firstLine="709"/>
        <w:jc w:val="both"/>
        <w:tabs>
          <w:tab w:val="left" w:pos="1357"/>
        </w:tabs>
      </w:pPr>
      <w:r>
        <w:t xml:space="preserve">проверяет полномочия представителя заявителя (в случае обращения</w:t>
      </w:r>
      <w:r>
        <w:t xml:space="preserve"> </w:t>
      </w:r>
      <w:r>
        <w:t xml:space="preserve">представителя заявителя);</w:t>
      </w:r>
    </w:p>
    <w:p>
      <w:pPr>
        <w:pStyle w:val="11"/>
        <w:numPr>
          <w:numId w:val="7"/>
          <w:ilvl w:val="0"/>
        </w:numPr>
        <w:ind w:left="0" w:firstLine="709"/>
        <w:jc w:val="both"/>
        <w:tabs>
          <w:tab w:val="left" w:pos="1357"/>
        </w:tabs>
      </w:pPr>
      <w:r>
        <w:t xml:space="preserve">определяет статус исполнения заявления о выдаче разрешения на ввод</w:t>
      </w:r>
      <w:r>
        <w:t xml:space="preserve"> </w:t>
      </w:r>
      <w:r>
        <w:t xml:space="preserve">объекта в эксплуатацию в ГИС;</w:t>
      </w:r>
      <w:r>
        <w:t xml:space="preserve"> </w:t>
      </w:r>
    </w:p>
    <w:p>
      <w:pPr>
        <w:pStyle w:val="11"/>
        <w:numPr>
          <w:numId w:val="7"/>
          <w:ilvl w:val="0"/>
        </w:numPr>
        <w:ind w:left="0" w:firstLine="709"/>
        <w:jc w:val="both"/>
        <w:tabs>
          <w:tab w:val="left" w:pos="1357"/>
        </w:tabs>
      </w:pPr>
      <w:r>
        <w:t xml:space="preserve">распечатывает результат предоставления услуги в виде экземпляра</w:t>
      </w:r>
      <w:r>
        <w:t xml:space="preserve"> </w:t>
      </w:r>
      <w:r>
        <w:t xml:space="preserve">электронного документа на бумажном носителе и заверяет его с использованием</w:t>
      </w:r>
      <w:r>
        <w:t xml:space="preserve"> </w:t>
      </w:r>
      <w:r>
        <w:t xml:space="preserve">печати многофункционального центра (в предусмотренных нормативными</w:t>
      </w:r>
      <w:r>
        <w:t xml:space="preserve"> </w:t>
      </w:r>
      <w:r>
        <w:t xml:space="preserve">правовыми актами Российской Федерации случаях – печати с изображением</w:t>
      </w:r>
      <w:r>
        <w:t xml:space="preserve"> </w:t>
      </w:r>
      <w:r>
        <w:t xml:space="preserve">Государственного герба Российской Федерации);</w:t>
      </w:r>
      <w:r>
        <w:t xml:space="preserve"> </w:t>
      </w:r>
    </w:p>
    <w:p>
      <w:pPr>
        <w:pStyle w:val="11"/>
        <w:numPr>
          <w:numId w:val="7"/>
          <w:ilvl w:val="0"/>
        </w:numPr>
        <w:ind w:left="0" w:firstLine="709"/>
        <w:jc w:val="both"/>
        <w:tabs>
          <w:tab w:val="left" w:pos="1357"/>
        </w:tabs>
      </w:pPr>
      <w:r>
        <w:t xml:space="preserve">заверяет экземпляр электронного документа на бумажном носителе с</w:t>
      </w:r>
      <w:r>
        <w:t xml:space="preserve"> </w:t>
      </w:r>
      <w:r>
        <w:t xml:space="preserve">использованием печати многофункционального центра (в предусмотренных</w:t>
      </w:r>
      <w:r>
        <w:t xml:space="preserve"> </w:t>
      </w:r>
      <w:r>
        <w:t xml:space="preserve">нормативными правовыми актами Российской Федерации случаях – печати с</w:t>
      </w:r>
      <w:r>
        <w:t xml:space="preserve"> </w:t>
      </w:r>
      <w:r>
        <w:t xml:space="preserve">изображением Государственного герба Российской Федерации);</w:t>
      </w:r>
    </w:p>
    <w:p>
      <w:pPr>
        <w:pStyle w:val="11"/>
        <w:numPr>
          <w:numId w:val="7"/>
          <w:ilvl w:val="0"/>
        </w:numPr>
        <w:ind w:left="0" w:firstLine="709"/>
        <w:jc w:val="both"/>
        <w:tabs>
          <w:tab w:val="left" w:pos="1357"/>
        </w:tabs>
      </w:pPr>
      <w:r>
        <w:t xml:space="preserve">выдает документы заявителю, при необходимости запрашивает у заявителя</w:t>
      </w:r>
      <w:r>
        <w:t xml:space="preserve"> </w:t>
      </w:r>
      <w:r>
        <w:t xml:space="preserve">подписи за каждый выданный документ;</w:t>
      </w:r>
    </w:p>
    <w:p>
      <w:pPr>
        <w:pStyle w:val="11"/>
        <w:numPr>
          <w:numId w:val="7"/>
          <w:ilvl w:val="0"/>
        </w:numPr>
        <w:ind w:left="0" w:firstLine="709"/>
        <w:jc w:val="both"/>
        <w:tabs>
          <w:tab w:val="left" w:pos="1357"/>
        </w:tabs>
      </w:pPr>
      <w:r>
        <w:t xml:space="preserve">запрашивает согласие заявителя на участие в </w:t>
      </w:r>
      <w:r>
        <w:t xml:space="preserve">смс-опросе</w:t>
      </w:r>
      <w:r>
        <w:t xml:space="preserve"> для оценки качества</w:t>
      </w:r>
      <w:r>
        <w:br/>
        <w:t xml:space="preserve">предоставленных услуг многофункциональным центром.</w:t>
      </w:r>
    </w:p>
    <w:p>
      <w:pPr>
        <w:pStyle w:val="11"/>
        <w:ind w:firstLine="709"/>
        <w:jc w:val="both"/>
        <w:tabs>
          <w:tab w:val="left" w:pos="1357"/>
        </w:tabs>
      </w:pPr>
    </w:p>
    <w:p>
      <w:pPr>
        <w:pStyle w:val="24"/>
        <w:numPr>
          <w:numId w:val="1"/>
          <w:ilvl w:val="0"/>
        </w:numPr>
        <w:ind w:left="0" w:firstLine="709"/>
        <w:jc w:val="center"/>
        <w:keepLines/>
        <w:keepNext/>
        <w:tabs>
          <w:tab w:val="left" w:pos="1043"/>
        </w:tabs>
        <w:rPr>
          <w:sz w:val="24"/>
          <w:szCs w:val="24"/>
        </w:rPr>
        <w:outlineLvl w:val="0"/>
      </w:pPr>
      <w:bookmarkStart w:id="340" w:name="_Toc103862223"/>
      <w:bookmarkStart w:id="341" w:name="_Toc103862258"/>
      <w:bookmarkStart w:id="342" w:name="_Toc103863885"/>
      <w:bookmarkStart w:id="343" w:name="_Toc103877703"/>
      <w:r>
        <w:rPr>
          <w:rFonts w:eastAsiaTheme="minorEastAsia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</w:t>
      </w:r>
      <w:bookmarkEnd w:id="338"/>
      <w:bookmarkEnd w:id="339"/>
      <w:bookmarkEnd w:id="340"/>
      <w:bookmarkEnd w:id="341"/>
      <w:bookmarkEnd w:id="342"/>
      <w:bookmarkEnd w:id="343"/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spacing w:after="220"/>
        <w:tabs>
          <w:tab w:val="left" w:pos="1203"/>
        </w:tabs>
      </w:pPr>
      <w:bookmarkStart w:id="344" w:name="bookmark427"/>
      <w:bookmarkStart w:id="345" w:name="bookmark425"/>
      <w:bookmarkStart w:id="346" w:name="bookmark428"/>
      <w:bookmarkStart w:id="347" w:name="_Toc103862224"/>
      <w:bookmarkStart w:id="348" w:name="_Toc103862259"/>
      <w:bookmarkStart w:id="349" w:name="_Toc103863886"/>
      <w:bookmarkStart w:id="350" w:name="_Toc103877704"/>
      <w:bookmarkEnd w:id="344"/>
      <w:r>
        <w:t xml:space="preserve">Состав, последовательность и сроки выполнения административных процедур (действий) при предоставлении Муниципальной услуги</w:t>
      </w:r>
      <w:bookmarkStart w:id="351" w:name="bookmark429"/>
      <w:bookmarkStart w:id="352" w:name="_Toc103862225"/>
      <w:bookmarkStart w:id="353" w:name="_Toc103862260"/>
      <w:bookmarkStart w:id="354" w:name="_Toc103863887"/>
      <w:bookmarkEnd w:id="345"/>
      <w:bookmarkEnd w:id="346"/>
      <w:bookmarkEnd w:id="347"/>
      <w:bookmarkEnd w:id="348"/>
      <w:bookmarkEnd w:id="349"/>
      <w:bookmarkEnd w:id="350"/>
      <w:bookmarkEnd w:id="351"/>
    </w:p>
    <w:p>
      <w:pPr>
        <w:pStyle w:val="32"/>
        <w:numPr>
          <w:numId w:val="2"/>
          <w:ilvl w:val="1"/>
        </w:numPr>
        <w:ind w:left="788" w:hanging="431"/>
        <w:jc w:val="both"/>
        <w:keepLines/>
        <w:keepNext/>
        <w:spacing w:after="220"/>
        <w:tabs>
          <w:tab w:val="left" w:pos="1203"/>
        </w:tabs>
        <w:rPr>
          <w:b w:val="false"/>
          <w:i w:val="false"/>
        </w:rPr>
        <w:outlineLvl w:val="9"/>
      </w:pPr>
      <w:r>
        <w:rPr>
          <w:rFonts w:eastAsiaTheme="minorEastAsia"/>
          <w:b w:val="false"/>
          <w:i w:val="false"/>
        </w:rPr>
        <w:t xml:space="preserve"> </w:t>
      </w:r>
      <w:r>
        <w:rPr>
          <w:rFonts w:eastAsiaTheme="minorEastAsia"/>
          <w:b w:val="false"/>
          <w:i w:val="false"/>
        </w:rPr>
        <w:t xml:space="preserve">Перечень административных процедур:</w:t>
      </w:r>
      <w:bookmarkEnd w:id="352"/>
      <w:bookmarkEnd w:id="353"/>
      <w:bookmarkEnd w:id="354"/>
    </w:p>
    <w:p>
      <w:pPr>
        <w:pStyle w:val="11"/>
        <w:ind w:firstLine="709"/>
        <w:jc w:val="both"/>
        <w:tabs>
          <w:tab w:val="left" w:pos="1083"/>
        </w:tabs>
      </w:pPr>
      <w:bookmarkStart w:id="355" w:name="bookmark430"/>
      <w:r>
        <w:t xml:space="preserve">а</w:t>
      </w:r>
      <w:bookmarkEnd w:id="355"/>
      <w:r>
        <w:t xml:space="preserve">)</w:t>
      </w:r>
      <w:r>
        <w:tab/>
        <w:t xml:space="preserve">Прием и регистрация Заявления и документов, необходимых для предоставления Муниципальной услуги;</w:t>
      </w:r>
    </w:p>
    <w:p>
      <w:pPr>
        <w:pStyle w:val="11"/>
        <w:ind w:firstLine="709"/>
        <w:jc w:val="both"/>
        <w:tabs>
          <w:tab w:val="left" w:pos="1093"/>
        </w:tabs>
      </w:pPr>
      <w:bookmarkStart w:id="356" w:name="bookmark431"/>
      <w:r>
        <w:t xml:space="preserve">б</w:t>
      </w:r>
      <w:bookmarkEnd w:id="356"/>
      <w:r>
        <w:t xml:space="preserve">)</w:t>
      </w:r>
      <w:r>
        <w:tab/>
        <w:t xml:space="preserve">Обработка и предварительное рассмотрение документов, необходимых для предоставления Муниципальной услуги;</w:t>
      </w:r>
    </w:p>
    <w:p>
      <w:pPr>
        <w:pStyle w:val="11"/>
        <w:ind w:firstLine="709"/>
        <w:jc w:val="both"/>
        <w:tabs>
          <w:tab w:val="left" w:pos="1102"/>
        </w:tabs>
      </w:pPr>
      <w:bookmarkStart w:id="357" w:name="bookmark432"/>
      <w:r>
        <w:t xml:space="preserve">в</w:t>
      </w:r>
      <w:bookmarkEnd w:id="357"/>
      <w:r>
        <w:t xml:space="preserve">)</w:t>
      </w:r>
      <w:r>
        <w:tab/>
        <w:t xml:space="preserve">Формирование и направление межведомственных запросов в органы (организации), участвующие в предоставлении Муниципальной услуги;</w:t>
      </w:r>
    </w:p>
    <w:p>
      <w:pPr>
        <w:pStyle w:val="11"/>
        <w:ind w:firstLine="709"/>
        <w:jc w:val="both"/>
        <w:tabs>
          <w:tab w:val="left" w:pos="1088"/>
        </w:tabs>
      </w:pPr>
      <w:bookmarkStart w:id="358" w:name="bookmark433"/>
      <w:r>
        <w:t xml:space="preserve">г</w:t>
      </w:r>
      <w:bookmarkEnd w:id="358"/>
      <w:r>
        <w:t xml:space="preserve">)</w:t>
      </w:r>
      <w:r>
        <w:tab/>
        <w:t xml:space="preserve">Определение возможности предоставления Муниципальной услуги, подготовка проекта решения;</w:t>
      </w:r>
    </w:p>
    <w:p>
      <w:pPr>
        <w:pStyle w:val="11"/>
        <w:ind w:firstLine="709"/>
        <w:jc w:val="both"/>
        <w:tabs>
          <w:tab w:val="left" w:pos="1102"/>
        </w:tabs>
      </w:pPr>
      <w:bookmarkStart w:id="359" w:name="bookmark434"/>
      <w:r>
        <w:t xml:space="preserve">д</w:t>
      </w:r>
      <w:bookmarkEnd w:id="359"/>
      <w:r>
        <w:t xml:space="preserve">)</w:t>
      </w:r>
      <w:r>
        <w:tab/>
        <w:t xml:space="preserve">Принятие решения о предоставлении (об отказе в предоставлении) Муниципальной услуги;</w:t>
      </w:r>
    </w:p>
    <w:p>
      <w:pPr>
        <w:pStyle w:val="11"/>
        <w:ind w:firstLine="709"/>
        <w:jc w:val="both"/>
        <w:tabs>
          <w:tab w:val="left" w:pos="1102"/>
        </w:tabs>
      </w:pPr>
      <w:bookmarkStart w:id="360" w:name="bookmark435"/>
      <w:r>
        <w:t xml:space="preserve">е</w:t>
      </w:r>
      <w:bookmarkEnd w:id="360"/>
      <w:r>
        <w:t xml:space="preserve">)</w:t>
      </w:r>
      <w:r>
        <w:tab/>
        <w:t xml:space="preserve">Подписание и направление (выдача) результата предоставления Муниципальной услуги Заявителю.</w:t>
      </w:r>
    </w:p>
    <w:p>
      <w:pPr>
        <w:pStyle w:val="11"/>
        <w:numPr>
          <w:numId w:val="2"/>
          <w:ilvl w:val="1"/>
        </w:numPr>
        <w:ind w:left="0" w:firstLine="709"/>
        <w:jc w:val="both"/>
      </w:pPr>
      <w:bookmarkStart w:id="361" w:name="bookmark436"/>
      <w:bookmarkEnd w:id="361"/>
      <w:r>
        <w:t xml:space="preserve">Каждая административная процедура состоит из административных действий. Перечень и содержание </w:t>
      </w:r>
      <w:r>
        <w:t xml:space="preserve">административных действий, составляющих каждую административную процедуру приведен</w:t>
      </w:r>
      <w:r>
        <w:t xml:space="preserve"> в Приложении </w:t>
      </w:r>
      <w:r>
        <w:t xml:space="preserve">9</w:t>
      </w:r>
      <w:r>
        <w:t xml:space="preserve"> к настоящему Административному регламенту.</w:t>
      </w:r>
    </w:p>
    <w:p>
      <w:pPr>
        <w:pStyle w:val="11"/>
        <w:ind w:firstLine="709"/>
        <w:jc w:val="both"/>
        <w:tabs>
          <w:tab w:val="left" w:pos="1407"/>
        </w:tabs>
      </w:pPr>
    </w:p>
    <w:p>
      <w:pPr>
        <w:pStyle w:val="24"/>
        <w:numPr>
          <w:numId w:val="1"/>
          <w:ilvl w:val="0"/>
        </w:numPr>
        <w:ind w:left="0" w:firstLine="709"/>
        <w:jc w:val="center"/>
        <w:keepLines/>
        <w:keepNext/>
        <w:spacing w:after="0"/>
        <w:tabs>
          <w:tab w:val="left" w:pos="1397"/>
        </w:tabs>
        <w:rPr>
          <w:sz w:val="24"/>
          <w:szCs w:val="24"/>
        </w:rPr>
        <w:outlineLvl w:val="0"/>
      </w:pPr>
      <w:bookmarkStart w:id="362" w:name="bookmark437"/>
      <w:bookmarkStart w:id="363" w:name="bookmark440"/>
      <w:bookmarkStart w:id="364" w:name="bookmark438"/>
      <w:bookmarkStart w:id="365" w:name="bookmark439"/>
      <w:bookmarkStart w:id="366" w:name="bookmark441"/>
      <w:bookmarkStart w:id="367" w:name="_Toc103862226"/>
      <w:bookmarkStart w:id="368" w:name="_Toc103862261"/>
      <w:bookmarkStart w:id="369" w:name="_Toc103863888"/>
      <w:bookmarkStart w:id="370" w:name="_Toc103877705"/>
      <w:bookmarkEnd w:id="362"/>
      <w:bookmarkEnd w:id="363"/>
      <w:r>
        <w:rPr>
          <w:rFonts w:eastAsiaTheme="minorEastAsia"/>
          <w:sz w:val="24"/>
          <w:szCs w:val="24"/>
        </w:rPr>
        <w:t xml:space="preserve">Порядок и формы </w:t>
      </w:r>
      <w:r>
        <w:rPr>
          <w:rFonts w:eastAsiaTheme="minorEastAsia"/>
          <w:sz w:val="24"/>
          <w:szCs w:val="24"/>
        </w:rPr>
        <w:t xml:space="preserve">контроля за</w:t>
      </w:r>
      <w:r>
        <w:rPr>
          <w:rFonts w:eastAsiaTheme="minorEastAsia"/>
          <w:sz w:val="24"/>
          <w:szCs w:val="24"/>
        </w:rPr>
        <w:t xml:space="preserve"> исполнением Административного регламента</w:t>
      </w:r>
      <w:bookmarkStart w:id="371" w:name="bookmark442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>
      <w:pPr>
        <w:pStyle w:val="24"/>
        <w:ind w:left="709" w:firstLine="0"/>
        <w:keepLines/>
        <w:keepNext/>
        <w:spacing w:after="0"/>
        <w:tabs>
          <w:tab w:val="left" w:pos="1397"/>
        </w:tabs>
        <w:rPr>
          <w:sz w:val="24"/>
          <w:szCs w:val="24"/>
        </w:rPr>
      </w:pPr>
    </w:p>
    <w:p>
      <w:pPr>
        <w:pStyle w:val="11"/>
        <w:numPr>
          <w:numId w:val="2"/>
          <w:ilvl w:val="0"/>
        </w:numPr>
        <w:ind w:left="0" w:firstLine="709"/>
        <w:jc w:val="center"/>
        <w:tabs>
          <w:tab w:val="left" w:pos="1397"/>
        </w:tabs>
        <w:outlineLvl w:val="2"/>
      </w:pPr>
      <w:bookmarkStart w:id="372" w:name="_Toc103877706"/>
      <w:r>
        <w:rPr>
          <w:rFonts w:eastAsiaTheme="minorEastAsia"/>
          <w:b/>
          <w:bCs/>
          <w:i/>
          <w:iCs/>
        </w:rPr>
        <w:t xml:space="preserve">Порядок осуществления текущего </w:t>
      </w:r>
      <w:r>
        <w:rPr>
          <w:rFonts w:eastAsiaTheme="minorEastAsia"/>
          <w:b/>
          <w:bCs/>
          <w:i/>
          <w:iCs/>
        </w:rPr>
        <w:t xml:space="preserve">контроля за</w:t>
      </w:r>
      <w:r>
        <w:rPr>
          <w:rFonts w:eastAsiaTheme="minorEastAsia"/>
          <w:b/>
          <w:bCs/>
          <w:i/>
          <w:iCs/>
        </w:rPr>
        <w:t xml:space="preserve">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372"/>
    </w:p>
    <w:p>
      <w:pPr>
        <w:pStyle w:val="11"/>
        <w:ind w:firstLine="709"/>
        <w:tabs>
          <w:tab w:val="left" w:pos="1397"/>
        </w:tabs>
      </w:pP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97"/>
        </w:tabs>
      </w:pPr>
      <w:bookmarkStart w:id="373" w:name="bookmark443"/>
      <w:bookmarkEnd w:id="373"/>
      <w:r>
        <w:t xml:space="preserve">Текущий </w:t>
      </w:r>
      <w:r>
        <w:t xml:space="preserve">контроль за</w:t>
      </w:r>
      <w: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>
        <w:t xml:space="preserve">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</w:t>
      </w:r>
      <w:r>
        <w:t xml:space="preserve"> муниципальной услуги. 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97"/>
        </w:tabs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397"/>
        </w:tabs>
      </w:pPr>
      <w:r>
        <w:t xml:space="preserve">Текущий контроль осуществляется путем проведения проверок: решений о предоставлении (об отказе в предоставлении) услуги;</w:t>
      </w:r>
      <w:r>
        <w:t xml:space="preserve">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>
      <w:pPr>
        <w:pStyle w:val="32"/>
        <w:ind w:firstLine="709"/>
        <w:keepLines/>
        <w:keepNext/>
        <w:spacing w:lineRule="auto" w:line="276" w:after="260"/>
        <w:tabs>
          <w:tab w:val="left" w:pos="429"/>
        </w:tabs>
      </w:pPr>
      <w:bookmarkStart w:id="374" w:name="bookmark447"/>
      <w:bookmarkStart w:id="375" w:name="bookmark445"/>
      <w:bookmarkStart w:id="376" w:name="bookmark446"/>
      <w:bookmarkStart w:id="377" w:name="bookmark448"/>
      <w:bookmarkEnd w:id="374"/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spacing w:lineRule="auto" w:line="276" w:after="260"/>
        <w:tabs>
          <w:tab w:val="left" w:pos="429"/>
        </w:tabs>
      </w:pPr>
      <w:bookmarkStart w:id="378" w:name="_Toc103862227"/>
      <w:bookmarkStart w:id="379" w:name="_Toc103862262"/>
      <w:bookmarkStart w:id="380" w:name="_Toc103863889"/>
      <w:bookmarkStart w:id="381" w:name="_Toc103877707"/>
      <w:r>
        <w:t xml:space="preserve">Порядок и периодичность осуществления плановых и внеплановых проверок полноты и</w:t>
      </w:r>
      <w:r>
        <w:t xml:space="preserve"> </w:t>
      </w:r>
      <w:r>
        <w:t xml:space="preserve">качества предоставления Муниципальной услуги</w:t>
      </w:r>
      <w:bookmarkEnd w:id="375"/>
      <w:bookmarkEnd w:id="376"/>
      <w:bookmarkEnd w:id="377"/>
      <w:bookmarkEnd w:id="378"/>
      <w:bookmarkEnd w:id="379"/>
      <w:bookmarkEnd w:id="380"/>
      <w:bookmarkEnd w:id="381"/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51"/>
        </w:tabs>
      </w:pPr>
      <w:bookmarkStart w:id="382" w:name="bookmark449"/>
      <w:bookmarkEnd w:id="382"/>
      <w:r>
        <w:rPr>
          <w:rFonts w:eastAsiaTheme="minorEastAsia"/>
          <w:color w:val="000009"/>
        </w:rPr>
        <w:t xml:space="preserve">Контроль за</w:t>
      </w:r>
      <w:r>
        <w:rPr>
          <w:rFonts w:eastAsiaTheme="minorEastAsia"/>
          <w:color w:val="000009"/>
        </w:rPr>
        <w:t xml:space="preserve"> полнотой и качеством предоставления услуги включает в себя проведение плановых и</w:t>
      </w:r>
      <w:r>
        <w:rPr>
          <w:rFonts w:eastAsiaTheme="minorEastAsia"/>
          <w:color w:val="000009"/>
        </w:rPr>
        <w:t xml:space="preserve">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</w:t>
      </w:r>
      <w:r>
        <w:rPr>
          <w:rFonts w:eastAsiaTheme="minorEastAsia"/>
          <w:color w:val="000009"/>
        </w:rPr>
        <w:t xml:space="preserve"> организации.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51"/>
        </w:tabs>
      </w:pPr>
      <w:r>
        <w:rPr>
          <w:rFonts w:eastAsiaTheme="minorEastAsia"/>
          <w:color w:val="000009"/>
        </w:rPr>
        <w:t xml:space="preserve">При плановой проверке полноты и качества предоставления услуги по контролю подлежат</w:t>
      </w:r>
      <w:r>
        <w:t xml:space="preserve">: </w:t>
      </w:r>
    </w:p>
    <w:p>
      <w:pPr>
        <w:pStyle w:val="11"/>
        <w:ind w:firstLine="709"/>
        <w:jc w:val="both"/>
        <w:tabs>
          <w:tab w:val="left" w:pos="1451"/>
        </w:tabs>
      </w:pPr>
      <w:r>
        <w:t xml:space="preserve">а) соблюдение сроков предоставления услуги;</w:t>
      </w:r>
    </w:p>
    <w:p>
      <w:pPr>
        <w:pStyle w:val="11"/>
        <w:ind w:firstLine="709"/>
        <w:jc w:val="both"/>
        <w:tabs>
          <w:tab w:val="left" w:pos="1451"/>
        </w:tabs>
      </w:pPr>
      <w:r>
        <w:rPr>
          <w:rFonts w:eastAsiaTheme="minorEastAsia"/>
          <w:color w:val="000009"/>
        </w:rPr>
        <w:t xml:space="preserve">б) </w:t>
      </w:r>
      <w:r>
        <w:t xml:space="preserve">соблюдение положений настоящего Административного регламента; </w:t>
      </w:r>
    </w:p>
    <w:p>
      <w:pPr>
        <w:pStyle w:val="11"/>
        <w:ind w:firstLine="709"/>
        <w:jc w:val="both"/>
        <w:tabs>
          <w:tab w:val="left" w:pos="1451"/>
        </w:tabs>
      </w:pPr>
      <w:r>
        <w:t xml:space="preserve">в) правильность и обоснованность принятого решения об отказе в предоставлении услуги.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51"/>
        </w:tabs>
      </w:pPr>
      <w:r>
        <w:t xml:space="preserve">Основанием для проведения внеплановых проверок являются:</w:t>
      </w:r>
    </w:p>
    <w:p>
      <w:pPr>
        <w:pStyle w:val="11"/>
        <w:ind w:firstLine="709"/>
        <w:jc w:val="both"/>
        <w:tabs>
          <w:tab w:val="left" w:pos="1451"/>
        </w:tabs>
      </w:pPr>
      <w:r>
        <w:t xml:space="preserve">а)</w:t>
      </w:r>
      <w: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 </w:t>
      </w:r>
    </w:p>
    <w:p>
      <w:pPr>
        <w:pStyle w:val="11"/>
        <w:ind w:firstLine="709"/>
        <w:jc w:val="both"/>
        <w:tabs>
          <w:tab w:val="left" w:pos="1451"/>
        </w:tabs>
      </w:pPr>
      <w:r>
        <w:t xml:space="preserve">б) обращения граждан и юридических лиц на нарушения законодательства, в том числе на качество предоставления услуги.</w:t>
      </w:r>
    </w:p>
    <w:p>
      <w:pPr>
        <w:pStyle w:val="11"/>
        <w:ind w:firstLine="709"/>
        <w:jc w:val="both"/>
        <w:tabs>
          <w:tab w:val="left" w:pos="1451"/>
        </w:tabs>
      </w:pPr>
    </w:p>
    <w:p>
      <w:pPr>
        <w:pStyle w:val="11"/>
        <w:numPr>
          <w:numId w:val="2"/>
          <w:ilvl w:val="0"/>
        </w:numPr>
        <w:ind w:left="0" w:firstLine="709"/>
        <w:jc w:val="center"/>
        <w:spacing w:before="240"/>
        <w:tabs>
          <w:tab w:val="left" w:pos="725"/>
        </w:tabs>
      </w:pPr>
      <w:bookmarkStart w:id="383" w:name="bookmark452"/>
      <w:bookmarkEnd w:id="383"/>
      <w:r>
        <w:rPr>
          <w:rFonts w:eastAsiaTheme="minorEastAsia"/>
          <w:b/>
          <w:bCs/>
          <w:color w:val="000009"/>
        </w:rPr>
        <w:t xml:space="preserve">Ответственность должностных лиц Администрации, работников МФЦ за решения и</w:t>
      </w:r>
      <w:r>
        <w:rPr>
          <w:rFonts w:eastAsiaTheme="minorEastAsia"/>
          <w:b/>
          <w:bCs/>
          <w:color w:val="000009"/>
        </w:rPr>
        <w:t xml:space="preserve"> </w:t>
      </w:r>
      <w:r>
        <w:rPr>
          <w:rFonts w:eastAsiaTheme="minorEastAsia"/>
          <w:b/>
          <w:bCs/>
          <w:color w:val="000009"/>
        </w:rPr>
        <w:t xml:space="preserve">действия (бездействие), принимаемые (осуществляемые) в ходе предоставления</w:t>
      </w:r>
    </w:p>
    <w:p>
      <w:pPr>
        <w:pStyle w:val="11"/>
        <w:ind w:firstLine="709"/>
        <w:jc w:val="center"/>
        <w:spacing w:after="240"/>
      </w:pPr>
      <w:r>
        <w:rPr>
          <w:rFonts w:eastAsiaTheme="minorEastAsia"/>
          <w:b/>
          <w:bCs/>
          <w:color w:val="000009"/>
        </w:rPr>
        <w:t xml:space="preserve">Муниципальной услуги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57"/>
        </w:tabs>
      </w:pPr>
      <w:bookmarkStart w:id="384" w:name="bookmark453"/>
      <w:bookmarkEnd w:id="384"/>
      <w:r>
        <w:rPr>
          <w:rFonts w:eastAsiaTheme="minorEastAsia"/>
          <w:color w:val="000009"/>
        </w:rPr>
        <w:t xml:space="preserve">По результатам проведенных проверок в случае выявления н</w:t>
      </w:r>
      <w:r>
        <w:rPr>
          <w:rFonts w:eastAsiaTheme="minorEastAsia"/>
          <w:color w:val="000009"/>
        </w:rPr>
        <w:t xml:space="preserve">арушений</w:t>
      </w:r>
      <w:r>
        <w:rPr>
          <w:rFonts w:eastAsiaTheme="minorEastAsia"/>
          <w:color w:val="000009"/>
        </w:rPr>
        <w:t xml:space="preserve">, </w:t>
      </w:r>
      <w:r>
        <w:rPr>
          <w:rFonts w:eastAsiaTheme="minorEastAsia"/>
          <w:color w:val="000009"/>
        </w:rPr>
        <w:t xml:space="preserve">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</w:t>
      </w:r>
      <w:r>
        <w:rPr>
          <w:rFonts w:eastAsiaTheme="minorEastAsia"/>
          <w:color w:val="000009"/>
        </w:rPr>
        <w:t xml:space="preserve">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</w:t>
      </w:r>
      <w:r>
        <w:rPr>
          <w:rFonts w:eastAsiaTheme="minorEastAsia"/>
          <w:color w:val="000009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57"/>
        </w:tabs>
      </w:pPr>
      <w:r>
        <w:rPr>
          <w:rFonts w:eastAsiaTheme="minorEastAsia"/>
          <w:color w:val="000009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57"/>
        </w:tabs>
      </w:pPr>
      <w:bookmarkStart w:id="385" w:name="bookmark454"/>
      <w:bookmarkStart w:id="386" w:name="bookmark456"/>
      <w:bookmarkEnd w:id="385"/>
      <w:bookmarkEnd w:id="386"/>
      <w:r>
        <w:rPr>
          <w:rFonts w:eastAsiaTheme="minorEastAsia"/>
          <w:color w:val="000009"/>
        </w:rPr>
        <w:t xml:space="preserve">Положения, характеризующие требования к порядку и формам </w:t>
      </w:r>
      <w:r>
        <w:rPr>
          <w:rFonts w:eastAsiaTheme="minorEastAsia"/>
          <w:color w:val="000009"/>
        </w:rPr>
        <w:t xml:space="preserve">контроля за</w:t>
      </w:r>
      <w:r>
        <w:rPr>
          <w:rFonts w:eastAsiaTheme="minorEastAsia"/>
          <w:color w:val="000009"/>
        </w:rPr>
        <w:t xml:space="preserve"> предоставлением Муниципальной услуги, в том числе со стороны граждан,</w:t>
      </w:r>
      <w:r>
        <w:rPr>
          <w:rFonts w:eastAsiaTheme="minorEastAsia"/>
          <w:color w:val="000009"/>
        </w:rPr>
        <w:t xml:space="preserve"> </w:t>
      </w:r>
      <w:r>
        <w:rPr>
          <w:rFonts w:eastAsiaTheme="minorEastAsia"/>
          <w:color w:val="000009"/>
        </w:rPr>
        <w:t xml:space="preserve">их объединений и организаций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66"/>
        </w:tabs>
      </w:pPr>
      <w:bookmarkStart w:id="387" w:name="bookmark457"/>
      <w:bookmarkEnd w:id="387"/>
      <w:r>
        <w:rPr>
          <w:rFonts w:eastAsiaTheme="minorEastAsia"/>
          <w:color w:val="000009"/>
        </w:rPr>
        <w:t xml:space="preserve">Требованиями к порядку и формам текущего </w:t>
      </w:r>
      <w:r>
        <w:rPr>
          <w:rFonts w:eastAsiaTheme="minorEastAsia"/>
          <w:color w:val="000009"/>
        </w:rPr>
        <w:t xml:space="preserve">контроля за</w:t>
      </w:r>
      <w:r>
        <w:rPr>
          <w:rFonts w:eastAsiaTheme="minorEastAsia"/>
          <w:color w:val="000009"/>
        </w:rPr>
        <w:t xml:space="preserve"> предоставлением Муниципальной услуги являются:</w:t>
      </w:r>
    </w:p>
    <w:p>
      <w:pPr>
        <w:pStyle w:val="11"/>
        <w:numPr>
          <w:numId w:val="3"/>
          <w:ilvl w:val="0"/>
        </w:numPr>
        <w:ind w:firstLine="709"/>
        <w:jc w:val="both"/>
        <w:tabs>
          <w:tab w:val="left" w:pos="1073"/>
        </w:tabs>
      </w:pPr>
      <w:bookmarkStart w:id="388" w:name="bookmark458"/>
      <w:bookmarkEnd w:id="388"/>
      <w:r>
        <w:rPr>
          <w:rFonts w:eastAsiaTheme="minorEastAsia"/>
          <w:color w:val="000009"/>
        </w:rPr>
        <w:t xml:space="preserve">независимость;</w:t>
      </w:r>
    </w:p>
    <w:p>
      <w:pPr>
        <w:pStyle w:val="11"/>
        <w:numPr>
          <w:numId w:val="3"/>
          <w:ilvl w:val="0"/>
        </w:numPr>
        <w:ind w:firstLine="709"/>
        <w:jc w:val="both"/>
        <w:tabs>
          <w:tab w:val="left" w:pos="1073"/>
        </w:tabs>
      </w:pPr>
      <w:bookmarkStart w:id="389" w:name="bookmark459"/>
      <w:bookmarkEnd w:id="389"/>
      <w:r>
        <w:rPr>
          <w:rFonts w:eastAsiaTheme="minorEastAsia"/>
          <w:color w:val="000009"/>
        </w:rPr>
        <w:t xml:space="preserve">тщательность.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66"/>
        </w:tabs>
      </w:pPr>
      <w:bookmarkStart w:id="390" w:name="bookmark460"/>
      <w:bookmarkEnd w:id="390"/>
      <w:r>
        <w:rPr>
          <w:rFonts w:eastAsiaTheme="minorEastAsia"/>
          <w:color w:val="000009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66"/>
        </w:tabs>
      </w:pPr>
      <w:bookmarkStart w:id="391" w:name="bookmark461"/>
      <w:bookmarkEnd w:id="391"/>
      <w:r>
        <w:rPr>
          <w:rFonts w:eastAsiaTheme="minorEastAsia"/>
          <w:color w:val="000009"/>
        </w:rPr>
        <w:t xml:space="preserve">Должностные лица, осуществляющие текущий </w:t>
      </w:r>
      <w:r>
        <w:rPr>
          <w:rFonts w:eastAsiaTheme="minorEastAsia"/>
          <w:color w:val="000009"/>
        </w:rPr>
        <w:t xml:space="preserve">контроль за</w:t>
      </w:r>
      <w:r>
        <w:rPr>
          <w:rFonts w:eastAsiaTheme="minorEastAsia"/>
          <w:color w:val="000009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66"/>
        </w:tabs>
      </w:pPr>
      <w:bookmarkStart w:id="392" w:name="bookmark462"/>
      <w:bookmarkEnd w:id="392"/>
      <w:r>
        <w:rPr>
          <w:rFonts w:eastAsiaTheme="minorEastAsia"/>
          <w:color w:val="000009"/>
        </w:rPr>
        <w:t xml:space="preserve">Тщательность осуществления текущего </w:t>
      </w:r>
      <w:r>
        <w:rPr>
          <w:rFonts w:eastAsiaTheme="minorEastAsia"/>
          <w:color w:val="000009"/>
        </w:rPr>
        <w:t xml:space="preserve">контроля за</w:t>
      </w:r>
      <w:r>
        <w:rPr>
          <w:rFonts w:eastAsiaTheme="minorEastAsia"/>
          <w:color w:val="000009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1457"/>
        </w:tabs>
      </w:pPr>
      <w:bookmarkStart w:id="393" w:name="bookmark463"/>
      <w:bookmarkEnd w:id="393"/>
      <w:r>
        <w:rPr>
          <w:rFonts w:eastAsiaTheme="minorEastAsia"/>
          <w:color w:val="000009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>
      <w:pPr>
        <w:pStyle w:val="11"/>
        <w:numPr>
          <w:numId w:val="2"/>
          <w:ilvl w:val="1"/>
        </w:numPr>
        <w:ind w:left="0" w:firstLine="709"/>
        <w:jc w:val="both"/>
        <w:tabs>
          <w:tab w:val="left" w:pos="0"/>
        </w:tabs>
      </w:pPr>
      <w:bookmarkStart w:id="394" w:name="bookmark464"/>
      <w:bookmarkEnd w:id="394"/>
      <w:r>
        <w:rPr>
          <w:rFonts w:eastAsiaTheme="minorEastAsia"/>
          <w:color w:val="000009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r>
        <w:rPr>
          <w:rFonts w:eastAsiaTheme="minorEastAsia"/>
          <w:color w:val="000009"/>
        </w:rPr>
        <w:t xml:space="preserve">в</w:t>
      </w:r>
      <w:r>
        <w:rPr>
          <w:rFonts w:eastAsiaTheme="minorEastAsia"/>
          <w:color w:val="000009"/>
        </w:rPr>
        <w:t xml:space="preserve"> </w:t>
      </w:r>
      <w:r>
        <w:rPr>
          <w:rFonts w:eastAsiaTheme="minorEastAsia"/>
          <w:color w:val="000009"/>
        </w:rPr>
        <w:t xml:space="preserve">Администрация</w:t>
      </w:r>
      <w:r>
        <w:rPr>
          <w:rFonts w:eastAsiaTheme="minorEastAsia"/>
          <w:color w:val="000009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>
      <w:pPr>
        <w:pStyle w:val="11"/>
        <w:numPr>
          <w:numId w:val="2"/>
          <w:ilvl w:val="1"/>
        </w:numPr>
        <w:ind w:left="0" w:firstLine="709"/>
        <w:jc w:val="both"/>
        <w:spacing w:after="240"/>
        <w:tabs>
          <w:tab w:val="left" w:pos="0"/>
        </w:tabs>
        <w:rPr>
          <w:color w:val="000009"/>
        </w:rPr>
      </w:pPr>
      <w:bookmarkStart w:id="395" w:name="bookmark465"/>
      <w:bookmarkEnd w:id="395"/>
      <w:r>
        <w:rPr>
          <w:rFonts w:eastAsiaTheme="minorEastAsia"/>
          <w:color w:val="000009"/>
        </w:rPr>
        <w:t xml:space="preserve">Контроль за</w:t>
      </w:r>
      <w:r>
        <w:rPr>
          <w:rFonts w:eastAsiaTheme="minorEastAsia"/>
          <w:color w:val="000009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>
      <w:pPr>
        <w:ind w:firstLine="709"/>
        <w:rPr>
          <w:rFonts w:ascii="Times New Roman" w:hAnsi="Times New Roman" w:cs="Times New Roman" w:eastAsia="Times New Roman"/>
          <w:color w:val="000009"/>
        </w:rPr>
      </w:pPr>
      <w:r>
        <w:rPr>
          <w:rFonts w:ascii="Times New Roman" w:hAnsi="Times New Roman" w:cs="Times New Roman" w:eastAsiaTheme="minorEastAsia"/>
          <w:color w:val="000009"/>
        </w:rPr>
        <w:br w:type="page"/>
      </w:r>
    </w:p>
    <w:p>
      <w:pPr>
        <w:pStyle w:val="20"/>
        <w:numPr>
          <w:numId w:val="1"/>
          <w:ilvl w:val="0"/>
        </w:numPr>
        <w:ind w:firstLine="709"/>
        <w:jc w:val="center"/>
        <w:spacing w:lineRule="auto" w:line="240" w:after="0"/>
        <w:tabs>
          <w:tab w:val="left" w:pos="1028"/>
        </w:tabs>
        <w:rPr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>
        <w:rPr>
          <w:rFonts w:eastAsiaTheme="minorEastAsia"/>
          <w:b/>
          <w:bCs/>
          <w:sz w:val="24"/>
          <w:szCs w:val="24"/>
        </w:rPr>
        <w:t xml:space="preserve">органа</w:t>
      </w:r>
      <w:r>
        <w:rPr>
          <w:rFonts w:eastAsiaTheme="minorEastAsia"/>
          <w:b/>
          <w:bCs/>
          <w:sz w:val="24"/>
          <w:szCs w:val="24"/>
        </w:rPr>
        <w:t xml:space="preserve">, предоставляюще</w:t>
      </w:r>
      <w:r>
        <w:rPr>
          <w:rFonts w:eastAsiaTheme="minorEastAsia"/>
          <w:b/>
          <w:bCs/>
          <w:sz w:val="24"/>
          <w:szCs w:val="24"/>
        </w:rPr>
        <w:t xml:space="preserve">го государственную (м</w:t>
      </w:r>
      <w:r>
        <w:rPr>
          <w:rFonts w:eastAsiaTheme="minorEastAsia"/>
          <w:b/>
          <w:bCs/>
          <w:sz w:val="24"/>
          <w:szCs w:val="24"/>
        </w:rPr>
        <w:t xml:space="preserve">униципальную</w:t>
      </w:r>
      <w:r>
        <w:rPr>
          <w:rFonts w:eastAsiaTheme="minorEastAsia"/>
          <w:b/>
          <w:bCs/>
          <w:sz w:val="24"/>
          <w:szCs w:val="24"/>
        </w:rPr>
        <w:t xml:space="preserve">) </w:t>
      </w:r>
      <w:r>
        <w:rPr>
          <w:rFonts w:eastAsiaTheme="minorEastAsia"/>
          <w:b/>
          <w:bCs/>
          <w:sz w:val="24"/>
          <w:szCs w:val="24"/>
        </w:rPr>
        <w:t xml:space="preserve">услугу,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/>
          <w:b/>
          <w:bCs/>
          <w:sz w:val="24"/>
          <w:szCs w:val="24"/>
        </w:rPr>
        <w:t xml:space="preserve">а также их должностных лиц</w:t>
      </w:r>
      <w:r>
        <w:rPr>
          <w:rFonts w:eastAsiaTheme="minorEastAsia"/>
          <w:b/>
          <w:bCs/>
          <w:sz w:val="24"/>
          <w:szCs w:val="24"/>
        </w:rPr>
        <w:t xml:space="preserve">, государственных (муниципальных)</w:t>
      </w:r>
      <w:r>
        <w:rPr>
          <w:rFonts w:eastAsiaTheme="minorEastAsia"/>
          <w:b/>
          <w:bCs/>
          <w:sz w:val="24"/>
          <w:szCs w:val="24"/>
          <w:lang w:val="en-US"/>
        </w:rPr>
        <w:t xml:space="preserve"> </w:t>
      </w:r>
      <w:r>
        <w:rPr>
          <w:rFonts w:eastAsiaTheme="minorEastAsia"/>
          <w:b/>
          <w:bCs/>
          <w:sz w:val="24"/>
          <w:szCs w:val="24"/>
        </w:rPr>
        <w:t xml:space="preserve">служащих</w:t>
      </w:r>
    </w:p>
    <w:p>
      <w:pPr>
        <w:pStyle w:val="20"/>
        <w:ind w:left="709" w:firstLine="0"/>
        <w:spacing w:lineRule="auto" w:line="240" w:after="0"/>
        <w:tabs>
          <w:tab w:val="left" w:pos="1028"/>
        </w:tabs>
        <w:rPr>
          <w:sz w:val="24"/>
          <w:szCs w:val="24"/>
        </w:rPr>
      </w:pP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spacing w:after="240"/>
        <w:tabs>
          <w:tab w:val="left" w:pos="698"/>
        </w:tabs>
      </w:pPr>
      <w:bookmarkStart w:id="396" w:name="bookmark479"/>
      <w:bookmarkStart w:id="397" w:name="bookmark477"/>
      <w:bookmarkStart w:id="398" w:name="bookmark480"/>
      <w:bookmarkStart w:id="399" w:name="_Toc103862228"/>
      <w:bookmarkStart w:id="400" w:name="_Toc103862263"/>
      <w:bookmarkStart w:id="401" w:name="_Toc103863890"/>
      <w:bookmarkStart w:id="402" w:name="_Toc103877708"/>
      <w:bookmarkEnd w:id="396"/>
      <w:r>
        <w:t xml:space="preserve">Досудебный (внесудебный) порядок обжалования решений и действий (бездействия)</w:t>
      </w:r>
      <w:r>
        <w:t xml:space="preserve"> </w:t>
      </w:r>
      <w:r>
        <w:t xml:space="preserve">Администрации, МФЦ, а также их работников</w:t>
      </w:r>
      <w:bookmarkStart w:id="403" w:name="bookmark481"/>
      <w:bookmarkEnd w:id="397"/>
      <w:bookmarkEnd w:id="398"/>
      <w:bookmarkEnd w:id="399"/>
      <w:bookmarkEnd w:id="400"/>
      <w:bookmarkEnd w:id="401"/>
      <w:bookmarkEnd w:id="402"/>
      <w:bookmarkEnd w:id="403"/>
    </w:p>
    <w:p>
      <w:pPr>
        <w:pStyle w:val="32"/>
        <w:numPr>
          <w:numId w:val="2"/>
          <w:ilvl w:val="1"/>
        </w:numPr>
        <w:contextualSpacing w:val="true"/>
        <w:ind w:left="0" w:firstLine="709"/>
        <w:jc w:val="both"/>
        <w:keepLines/>
        <w:keepNext/>
        <w:spacing w:after="0"/>
        <w:tabs>
          <w:tab w:val="left" w:pos="698"/>
        </w:tabs>
        <w:rPr>
          <w:b w:val="false"/>
          <w:i w:val="false"/>
        </w:rPr>
        <w:outlineLvl w:val="9"/>
      </w:pPr>
      <w:r>
        <w:rPr>
          <w:rFonts w:eastAsiaTheme="minorEastAsia"/>
          <w:b w:val="false"/>
          <w:i w:val="false"/>
        </w:rPr>
        <w:t xml:space="preserve"> </w:t>
      </w:r>
      <w:r>
        <w:rPr>
          <w:rFonts w:eastAsiaTheme="minorEastAsia"/>
          <w:b w:val="false"/>
          <w:i w:val="false"/>
        </w:rPr>
        <w:t xml:space="preserve">Заявитель </w:t>
      </w:r>
      <w:r>
        <w:rPr>
          <w:rFonts w:eastAsiaTheme="minorEastAsia"/>
          <w:b w:val="false"/>
          <w:i w:val="false"/>
        </w:rPr>
        <w:t xml:space="preserve">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</w:t>
      </w:r>
      <w:r>
        <w:rPr>
          <w:rFonts w:eastAsiaTheme="minorEastAsia"/>
          <w:b w:val="false"/>
          <w:i w:val="false"/>
        </w:rPr>
        <w:t xml:space="preserve">,</w:t>
      </w:r>
      <w:r>
        <w:rPr>
          <w:rFonts w:eastAsiaTheme="minorEastAsia"/>
          <w:b w:val="false"/>
          <w:i w:val="false"/>
        </w:rPr>
        <w:t xml:space="preserve"> </w:t>
      </w:r>
      <w:r>
        <w:rPr>
          <w:rFonts w:eastAsiaTheme="minorEastAsia"/>
          <w:b w:val="false"/>
          <w:i w:val="false"/>
        </w:rPr>
        <w:t xml:space="preserve">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>
        <w:rPr>
          <w:rFonts w:ascii="Symbol" w:hAnsi="Symbol" w:cs="Symbol" w:eastAsia="Symbol" w:eastAsiaTheme="minorEastAsia"/>
          <w:b w:val="false"/>
          <w:i w:val="false"/>
        </w:rPr>
        <w:t xml:space="preserve">-</w:t>
      </w:r>
      <w:r>
        <w:rPr>
          <w:rFonts w:eastAsiaTheme="minorEastAsia"/>
          <w:b w:val="false"/>
          <w:i w:val="false"/>
        </w:rPr>
        <w:t xml:space="preserve"> </w:t>
      </w:r>
      <w:r>
        <w:rPr>
          <w:rFonts w:eastAsiaTheme="minorEastAsia"/>
          <w:b w:val="false"/>
          <w:i w:val="false"/>
        </w:rPr>
        <w:t xml:space="preserve">жалоба)</w:t>
      </w:r>
      <w:bookmarkStart w:id="404" w:name="bookmark482"/>
      <w:bookmarkEnd w:id="404"/>
      <w:r>
        <w:rPr>
          <w:rFonts w:eastAsiaTheme="minorEastAsia"/>
          <w:b w:val="false"/>
          <w:i w:val="false"/>
        </w:rPr>
        <w:t xml:space="preserve">.</w:t>
      </w:r>
      <w:r>
        <w:rPr>
          <w:rFonts w:eastAsiaTheme="minorEastAsia"/>
          <w:b w:val="false"/>
          <w:i w:val="false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>
      <w:pPr>
        <w:pStyle w:val="32"/>
        <w:numPr>
          <w:numId w:val="2"/>
          <w:ilvl w:val="1"/>
        </w:numPr>
        <w:contextualSpacing w:val="true"/>
        <w:ind w:left="0" w:firstLine="709"/>
        <w:jc w:val="both"/>
        <w:keepLines/>
        <w:keepNext/>
        <w:spacing w:after="0"/>
        <w:tabs>
          <w:tab w:val="left" w:pos="698"/>
        </w:tabs>
        <w:rPr>
          <w:b w:val="false"/>
          <w:i w:val="false"/>
        </w:rPr>
        <w:outlineLvl w:val="9"/>
      </w:pPr>
      <w:r>
        <w:rPr>
          <w:rFonts w:eastAsiaTheme="minorEastAsia"/>
          <w:b w:val="false"/>
          <w:i w:val="false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>
      <w:pPr>
        <w:pStyle w:val="32"/>
        <w:contextualSpacing w:val="true"/>
        <w:ind w:firstLine="709"/>
        <w:jc w:val="both"/>
        <w:keepLines/>
        <w:keepNext/>
        <w:spacing w:after="0"/>
        <w:tabs>
          <w:tab w:val="left" w:pos="0"/>
        </w:tabs>
        <w:rPr>
          <w:b w:val="false"/>
          <w:i w:val="false"/>
        </w:rPr>
        <w:outlineLvl w:val="9"/>
      </w:pPr>
      <w:r>
        <w:rPr>
          <w:rFonts w:eastAsiaTheme="minorEastAsia"/>
          <w:b w:val="false"/>
          <w:i w:val="false"/>
        </w:rPr>
        <w:t xml:space="preserve">в уполномоченный орган государственной власти, орган местного самоуправления, организации –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r>
        <w:rPr>
          <w:rFonts w:eastAsiaTheme="minorEastAsia"/>
          <w:b w:val="false"/>
          <w:i w:val="false"/>
        </w:rPr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</w:t>
      </w:r>
      <w:r>
        <w:rPr>
          <w:rFonts w:eastAsiaTheme="minorEastAsia"/>
          <w:b w:val="false"/>
          <w:i w:val="false"/>
        </w:rPr>
        <w:t xml:space="preserve">го самоуправления, организации; </w:t>
      </w:r>
    </w:p>
    <w:p>
      <w:pPr>
        <w:pStyle w:val="32"/>
        <w:contextualSpacing w:val="true"/>
        <w:ind w:firstLine="709"/>
        <w:jc w:val="both"/>
        <w:keepLines/>
        <w:keepNext/>
        <w:spacing w:after="0"/>
        <w:tabs>
          <w:tab w:val="left" w:pos="0"/>
        </w:tabs>
        <w:rPr>
          <w:b w:val="false"/>
          <w:i w:val="false"/>
        </w:rPr>
        <w:outlineLvl w:val="9"/>
      </w:pPr>
      <w:r>
        <w:rPr>
          <w:rFonts w:eastAsiaTheme="minorEastAsia"/>
          <w:b w:val="false"/>
          <w:i w:val="false"/>
        </w:rPr>
        <w:t xml:space="preserve">к руководителю многофункционального центра – на решения и действия (бездействие) работника многофунк</w:t>
      </w:r>
      <w:r>
        <w:rPr>
          <w:rFonts w:eastAsiaTheme="minorEastAsia"/>
          <w:b w:val="false"/>
          <w:i w:val="false"/>
          <w:color w:val="000000" w:themeColor="text1"/>
        </w:rPr>
        <w:t xml:space="preserve">ционального центра; к учредителю многофункционального центра –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>
      <w:pPr>
        <w:pStyle w:val="11"/>
        <w:ind w:firstLine="709"/>
        <w:jc w:val="both"/>
        <w:tabs>
          <w:tab w:val="left" w:pos="0"/>
          <w:tab w:val="left" w:pos="1403"/>
        </w:tabs>
        <w:rPr>
          <w:color w:val="FF0000"/>
        </w:rPr>
      </w:pP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spacing w:after="240"/>
        <w:tabs>
          <w:tab w:val="left" w:pos="698"/>
        </w:tabs>
      </w:pPr>
      <w:bookmarkStart w:id="405" w:name="_Toc103862229"/>
      <w:bookmarkStart w:id="406" w:name="_Toc103862264"/>
      <w:bookmarkStart w:id="407" w:name="_Toc103863891"/>
      <w:bookmarkStart w:id="408" w:name="_Toc103877709"/>
      <w:r>
        <w:t xml:space="preserve">С</w:t>
      </w:r>
      <w:r>
        <w:t xml:space="preserve">пособы</w:t>
      </w:r>
      <w:r>
        <w:t xml:space="preserve">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05"/>
      <w:bookmarkEnd w:id="406"/>
      <w:bookmarkEnd w:id="407"/>
      <w:bookmarkEnd w:id="408"/>
    </w:p>
    <w:p>
      <w:pPr>
        <w:pStyle w:val="11"/>
        <w:ind w:firstLine="709"/>
        <w:jc w:val="both"/>
        <w:tabs>
          <w:tab w:val="left" w:pos="1403"/>
        </w:tabs>
      </w:pPr>
      <w:r>
        <w:t xml:space="preserve">2</w:t>
      </w:r>
      <w:r>
        <w:t xml:space="preserve">8</w:t>
      </w:r>
      <w:r>
        <w:t xml:space="preserve">.1</w:t>
      </w:r>
      <w:r>
        <w:t xml:space="preserve">.</w:t>
      </w:r>
      <w:r>
        <w:t xml:space="preserve"> </w:t>
      </w:r>
      <w: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>
      <w:pPr>
        <w:pStyle w:val="32"/>
        <w:numPr>
          <w:numId w:val="2"/>
          <w:ilvl w:val="0"/>
        </w:numPr>
        <w:ind w:left="0" w:firstLine="709"/>
        <w:jc w:val="center"/>
        <w:keepLines/>
        <w:keepNext/>
        <w:spacing w:after="240"/>
        <w:tabs>
          <w:tab w:val="left" w:pos="698"/>
        </w:tabs>
      </w:pPr>
      <w:bookmarkStart w:id="409" w:name="_Toc103862230"/>
      <w:bookmarkStart w:id="410" w:name="_Toc103862265"/>
      <w:bookmarkStart w:id="411" w:name="_Toc103863892"/>
      <w:bookmarkStart w:id="412" w:name="_Toc103877710"/>
      <w: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bookmarkEnd w:id="409"/>
      <w:bookmarkEnd w:id="410"/>
      <w:bookmarkEnd w:id="411"/>
      <w:bookmarkEnd w:id="412"/>
    </w:p>
    <w:p>
      <w:pPr>
        <w:pStyle w:val="11"/>
        <w:ind w:firstLine="709"/>
        <w:jc w:val="both"/>
        <w:tabs>
          <w:tab w:val="left" w:pos="1403"/>
        </w:tabs>
      </w:pPr>
      <w:r>
        <w:t xml:space="preserve">2</w:t>
      </w:r>
      <w:r>
        <w:t xml:space="preserve">9</w:t>
      </w:r>
      <w:r>
        <w:t xml:space="preserve">.1</w:t>
      </w:r>
      <w:r>
        <w:t xml:space="preserve">.</w:t>
      </w:r>
      <w:r>
        <w:t xml:space="preserve">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</w:t>
      </w:r>
      <w:r>
        <w:t xml:space="preserve">организации, а также его должностных лиц регулируется:</w:t>
      </w:r>
    </w:p>
    <w:p>
      <w:pPr>
        <w:pStyle w:val="11"/>
        <w:ind w:firstLine="709"/>
        <w:jc w:val="both"/>
        <w:tabs>
          <w:tab w:val="left" w:pos="1403"/>
        </w:tabs>
      </w:pPr>
      <w:r>
        <w:rPr>
          <w:rFonts w:ascii="Symbol" w:hAnsi="Symbol" w:cs="Symbol" w:eastAsia="Symbol" w:eastAsiaTheme="minorEastAsia"/>
        </w:rPr>
        <w:t xml:space="preserve">-</w:t>
      </w:r>
      <w:r>
        <w:t xml:space="preserve"> 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>
      <w:pPr>
        <w:pStyle w:val="11"/>
        <w:ind w:firstLine="709"/>
        <w:jc w:val="both"/>
        <w:tabs>
          <w:tab w:val="left" w:pos="1403"/>
        </w:tabs>
        <w:rPr>
          <w:color w:val="FF0000"/>
        </w:rPr>
      </w:pPr>
      <w:r>
        <w:rPr>
          <w:rFonts w:ascii="Symbol" w:hAnsi="Symbol" w:cs="Symbol" w:eastAsia="Symbol" w:eastAsiaTheme="minorEastAsia"/>
        </w:rPr>
        <w:t xml:space="preserve">-</w:t>
      </w:r>
      <w: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>
      <w:pPr>
        <w:pStyle w:val="11"/>
        <w:ind w:firstLine="709"/>
        <w:jc w:val="both"/>
        <w:tabs>
          <w:tab w:val="left" w:pos="1403"/>
        </w:tabs>
        <w:rPr>
          <w:color w:val="FF0000"/>
        </w:rPr>
      </w:pPr>
      <w:r>
        <w:rPr>
          <w:rFonts w:eastAsiaTheme="minorEastAsia"/>
          <w:color w:val="FF0000"/>
        </w:rPr>
        <w:br/>
      </w:r>
    </w:p>
    <w:p>
      <w:pPr>
        <w:pStyle w:val="11"/>
        <w:numPr>
          <w:numId w:val="4"/>
          <w:ilvl w:val="0"/>
        </w:numPr>
        <w:ind w:firstLine="720"/>
        <w:jc w:val="both"/>
        <w:tabs>
          <w:tab w:val="left" w:pos="1482"/>
        </w:tabs>
        <w:sectPr>
          <w:footerReference w:type="default" r:id="rId13"/>
          <w:pgSz w:w="11900" w:h="16840"/>
          <w:pgMar w:top="1134" w:right="851" w:bottom="1134" w:left="1701" w:header="215" w:footer="6" w:gutter="0"/>
          <w:cols w:space="720"/>
          <w:docGrid w:linePitch="360"/>
        </w:sectPr>
      </w:pPr>
    </w:p>
    <w:p>
      <w:pPr>
        <w:pStyle w:val="11"/>
        <w:contextualSpacing w:val="true"/>
        <w:ind w:firstLine="720"/>
        <w:jc w:val="right"/>
        <w:spacing w:after="240"/>
        <w:rPr>
          <w:b/>
          <w:bCs/>
        </w:rPr>
      </w:pPr>
      <w:r>
        <w:rPr>
          <w:rFonts w:eastAsiaTheme="minorEastAsia"/>
          <w:b/>
          <w:bCs/>
        </w:rPr>
        <w:t xml:space="preserve">Приложение № 1</w:t>
      </w:r>
    </w:p>
    <w:p>
      <w:pPr>
        <w:pStyle w:val="11"/>
        <w:contextualSpacing w:val="true"/>
        <w:ind w:firstLine="720"/>
        <w:jc w:val="right"/>
        <w:spacing w:after="240"/>
        <w:rPr>
          <w:shd w:val="clear" w:fill="FFFFFF" w:color="auto"/>
        </w:rPr>
      </w:pPr>
      <w:r>
        <w:rPr>
          <w:rFonts w:eastAsiaTheme="minorEastAsia"/>
          <w:shd w:val="clear" w:fill="FFFFFF" w:color="auto"/>
        </w:rPr>
        <w:t xml:space="preserve">к типовой форме</w:t>
      </w:r>
    </w:p>
    <w:p>
      <w:pPr>
        <w:pStyle w:val="11"/>
        <w:contextualSpacing w:val="true"/>
        <w:ind w:firstLine="720"/>
        <w:jc w:val="right"/>
        <w:spacing w:after="240"/>
      </w:pPr>
      <w:r>
        <w:rPr>
          <w:rFonts w:eastAsiaTheme="minorEastAsia"/>
          <w:shd w:val="clear" w:fill="FFFFFF" w:color="auto"/>
        </w:rPr>
        <w:t xml:space="preserve">Административного регламента</w:t>
      </w:r>
    </w:p>
    <w:p>
      <w:pPr>
        <w:pStyle w:val="11"/>
        <w:contextualSpacing w:val="true"/>
        <w:ind w:firstLine="720"/>
        <w:jc w:val="right"/>
        <w:spacing w:after="240"/>
        <w:rPr>
          <w:b/>
          <w:bCs/>
        </w:rPr>
      </w:pPr>
      <w:r>
        <w:t xml:space="preserve">предоставления Муниципальной услуги</w:t>
      </w:r>
    </w:p>
    <w:p>
      <w:pPr>
        <w:ind w:right="707"/>
        <w:jc w:val="center"/>
        <w:spacing w:lineRule="auto" w:line="276"/>
        <w:rPr>
          <w:rFonts w:ascii="Times New Roman" w:hAnsi="Times New Roman" w:cs="Times New Roman"/>
          <w:b/>
          <w:bCs/>
        </w:rPr>
        <w:outlineLvl w:val="1"/>
      </w:pPr>
    </w:p>
    <w:p>
      <w:pPr>
        <w:ind w:right="707"/>
        <w:jc w:val="center"/>
        <w:spacing w:lineRule="auto" w:line="276"/>
        <w:rPr>
          <w:rFonts w:ascii="Times New Roman" w:hAnsi="Times New Roman" w:cs="Times New Roman"/>
          <w:b/>
          <w:bCs/>
        </w:rPr>
        <w:outlineLvl w:val="1"/>
      </w:pPr>
    </w:p>
    <w:p>
      <w:pPr>
        <w:ind w:right="709"/>
        <w:jc w:val="center"/>
        <w:spacing w:lineRule="auto" w:line="276"/>
        <w:rPr>
          <w:rFonts w:ascii="Times New Roman" w:hAnsi="Times New Roman" w:cs="Times New Roman"/>
          <w:b/>
          <w:bCs/>
        </w:rPr>
        <w:outlineLvl w:val="1"/>
      </w:pPr>
      <w:bookmarkStart w:id="413" w:name="_Toc103877711"/>
      <w:r>
        <w:rPr>
          <w:rFonts w:ascii="Times New Roman" w:hAnsi="Times New Roman" w:cs="Times New Roman" w:eastAsiaTheme="minorEastAsia"/>
          <w:b/>
          <w:bCs/>
        </w:rPr>
        <w:t xml:space="preserve">Форма разрешения на осуществление земляных работ</w:t>
      </w:r>
      <w:bookmarkEnd w:id="413"/>
    </w:p>
    <w:p>
      <w:pPr>
        <w:ind w:left="3397"/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РАЗРЕШЕНИЕ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№ </w:t>
      </w:r>
      <w:r>
        <w:rPr>
          <w:rFonts w:ascii="Times New Roman" w:hAnsi="Times New Roman" w:cs="Times New Roman" w:eastAsiaTheme="minorEastAsia"/>
          <w:bCs/>
        </w:rPr>
        <w:t xml:space="preserve"> ___________</w:t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ab/>
        <w:t xml:space="preserve">Дата __________</w:t>
      </w:r>
    </w:p>
    <w:tbl>
      <w:tblPr>
        <w:tblW w:w="9352" w:type="dxa"/>
        <w:tblBorders>
          <w:left w:val="single" w:color="DADADA" w:sz="6" w:space="0"/>
          <w:top w:val="single" w:color="DADADA" w:sz="6" w:space="0"/>
          <w:right w:val="single" w:color="DADADA" w:sz="6" w:space="0"/>
          <w:bottom w:val="single" w:color="DADADA" w:sz="6" w:space="0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>
        <w:tc>
          <w:tcPr>
            <w:tcBorders>
              <w:left w:val="none"/>
              <w:top w:val="none"/>
              <w:right w:val="none"/>
              <w:bottom w:val="single" w:color="000000" w:sz="4" w:space="0"/>
            </w:tcBorders>
            <w:tcMar>
              <w:left w:w="255" w:type="dxa"/>
              <w:top w:w="75" w:type="dxa"/>
              <w:right w:w="255" w:type="dxa"/>
              <w:bottom w:w="75" w:type="dxa"/>
            </w:tcMar>
            <w:tcW w:w="9352" w:type="dxa"/>
          </w:tcPr>
          <w:p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>
        <w:tc>
          <w:tcPr>
            <w:tcBorders>
              <w:left w:val="none"/>
              <w:top w:val="single" w:color="000000" w:sz="4" w:space="0"/>
              <w:right w:val="none"/>
              <w:bottom w:val="none"/>
            </w:tcBorders>
            <w:tcMar>
              <w:left w:w="255" w:type="dxa"/>
              <w:top w:w="75" w:type="dxa"/>
              <w:right w:w="255" w:type="dxa"/>
              <w:bottom w:w="75" w:type="dxa"/>
            </w:tcMar>
            <w:tcW w:w="9352" w:type="dxa"/>
          </w:tcPr>
          <w:p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(наименование уполномоченного органа местного самоуправления)</w:t>
            </w:r>
          </w:p>
        </w:tc>
      </w:tr>
    </w:tbl>
    <w:p>
      <w:pPr>
        <w:ind w:firstLine="993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Наименование заявителя (заказчика):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_________________________________________</w:t>
      </w:r>
      <w:r>
        <w:rPr>
          <w:rFonts w:ascii="Times New Roman" w:hAnsi="Times New Roman" w:cs="Times New Roman" w:eastAsiaTheme="minorEastAsia"/>
        </w:rPr>
        <w:t xml:space="preserve">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Адрес производства земляных работ: 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__________________________________________.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Наименование работ: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_________________.</w:t>
      </w:r>
      <w:r>
        <w:rPr>
          <w:rFonts w:ascii="Times New Roman" w:hAnsi="Times New Roman" w:cs="Times New Roman" w:eastAsiaTheme="minorEastAsia"/>
        </w:rPr>
        <w:t xml:space="preserve">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Вид и объем вскрываемого покрытия (вид/объем в м</w:t>
      </w:r>
      <w:r>
        <w:rPr>
          <w:rFonts w:ascii="Times New Roman" w:hAnsi="Times New Roman" w:cs="Times New Roman" w:eastAsiaTheme="minorEastAsia"/>
          <w:vertAlign w:val="superscript"/>
        </w:rPr>
        <w:t xml:space="preserve">3</w:t>
      </w:r>
      <w:r>
        <w:rPr>
          <w:rFonts w:ascii="Times New Roman" w:hAnsi="Times New Roman" w:cs="Times New Roman" w:eastAsiaTheme="minorEastAsia"/>
        </w:rPr>
        <w:t xml:space="preserve"> или кв. м):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__________________________________________________________________________________</w:t>
      </w:r>
      <w:r>
        <w:rPr>
          <w:rFonts w:ascii="Times New Roman" w:hAnsi="Times New Roman" w:cs="Times New Roman" w:eastAsiaTheme="minorEastAsia"/>
        </w:rPr>
        <w:t xml:space="preserve">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Период производства земляных работ: </w:t>
      </w:r>
      <w:r>
        <w:rPr>
          <w:rFonts w:ascii="Times New Roman" w:hAnsi="Times New Roman" w:cs="Times New Roman" w:eastAsiaTheme="minorEastAsia"/>
        </w:rPr>
        <w:t xml:space="preserve">с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</w:t>
      </w:r>
      <w:r>
        <w:rPr>
          <w:rFonts w:ascii="Times New Roman" w:hAnsi="Times New Roman" w:cs="Times New Roman" w:eastAsiaTheme="minorEastAsia"/>
        </w:rPr>
        <w:t xml:space="preserve">_ по ___________.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 w:eastAsiaTheme="minorEastAsia"/>
        </w:rPr>
        <w:t xml:space="preserve">Наименование подрядной организации, осуществляющей земляные работы: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 w:eastAsiaTheme="minorEastAsia"/>
        </w:rPr>
        <w:t xml:space="preserve">Сведения о должностных лицах, ответственных за производство земляных работ:</w:t>
      </w:r>
      <w:r>
        <w:rPr>
          <w:rFonts w:ascii="Times New Roman" w:hAnsi="Times New Roman" w:cs="Times New Roman" w:eastAsiaTheme="minorEastAsia"/>
          <w:bCs/>
          <w:u w:val="single"/>
        </w:rPr>
        <w:t xml:space="preserve"> 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Наименование подрядной организации, выполняющей работы по восстановлению благоустройства: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3"/>
        <w:gridCol w:w="4532"/>
      </w:tblGrid>
      <w:tr>
        <w:trPr>
          <w:trHeight w:val="52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163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о продлении</w:t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3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 xml:space="preserve">Особые отметки ____________________________________________________________.</w:t>
      </w:r>
    </w:p>
    <w:p>
      <w:pPr>
        <w:contextualSpacing w:val="true"/>
        <w:ind w:left="4820" w:firstLine="2551"/>
        <w:jc w:val="both"/>
        <w:tabs>
          <w:tab w:val="left" w:pos="4820"/>
        </w:tabs>
        <w:rPr>
          <w:rFonts w:ascii="Times New Roman" w:hAnsi="Times New Roman" w:cs="Times New Roman"/>
        </w:rPr>
      </w:pPr>
    </w:p>
    <w:p>
      <w:pPr>
        <w:contextualSpacing w:val="true"/>
        <w:ind w:left="4820" w:firstLine="2551"/>
        <w:jc w:val="both"/>
        <w:tabs>
          <w:tab w:val="left" w:pos="4820"/>
        </w:tabs>
        <w:rPr>
          <w:rFonts w:ascii="Times New Roman" w:hAnsi="Times New Roman" w:cs="Times New Roman"/>
        </w:rPr>
      </w:pPr>
    </w:p>
    <w:p>
      <w:pPr>
        <w:contextualSpacing w:val="true"/>
        <w:ind w:left="4820" w:firstLine="2551"/>
        <w:jc w:val="both"/>
        <w:tabs>
          <w:tab w:val="left" w:pos="4820"/>
        </w:tabs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498"/>
      </w:tblGrid>
      <w:tr>
        <w:tc>
          <w:tcPr>
            <w:tcBorders>
              <w:right w:val="single" w:sz="4" w:space="0" w:color="auto"/>
            </w:tcBorders>
            <w:tcW w:w="5098" w:type="dxa"/>
          </w:tcPr>
          <w:p>
            <w:pPr>
              <w:jc w:val="both"/>
              <w:spacing w:lineRule="auto" w:line="259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{Ф.И.О. должность уполномоченного сотрудника}</w:t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29" w:type="dxa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сертификате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электронной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подписи</w:t>
            </w:r>
          </w:p>
        </w:tc>
      </w:tr>
    </w:tbl>
    <w:p>
      <w:pPr>
        <w:pStyle w:val="ad"/>
        <w:jc w:val="right"/>
        <w:rPr>
          <w:rFonts w:ascii="Times New Roman" w:hAnsi="Times New Roman" w:cs="Times New Roman" w:eastAsia="Times New Roman"/>
          <w:b/>
          <w:sz w:val="24"/>
          <w:szCs w:val="24"/>
          <w:shd w:val="clear" w:fill="FFFFFF" w:color="auto"/>
        </w:rPr>
      </w:pPr>
    </w:p>
    <w:p>
      <w:pPr>
        <w:pStyle w:val="ad"/>
        <w:jc w:val="right"/>
        <w:rPr>
          <w:rFonts w:ascii="Times New Roman" w:hAnsi="Times New Roman" w:cs="Times New Roman" w:eastAsia="Times New Roman"/>
          <w:b/>
          <w:sz w:val="24"/>
          <w:szCs w:val="24"/>
          <w:shd w:val="clear" w:fill="FFFFFF" w:color="auto"/>
        </w:rPr>
      </w:pPr>
    </w:p>
    <w:p>
      <w:pPr>
        <w:pStyle w:val="ad"/>
        <w:jc w:val="right"/>
        <w:rPr>
          <w:rFonts w:ascii="Times New Roman" w:hAnsi="Times New Roman" w:cs="Times New Roman" w:eastAsia="Times New Roman"/>
          <w:b/>
          <w:sz w:val="24"/>
          <w:szCs w:val="24"/>
          <w:shd w:val="clear" w:fill="FFFFFF" w:color="auto"/>
        </w:rPr>
      </w:pPr>
    </w:p>
    <w:p>
      <w:pPr>
        <w:pStyle w:val="ad"/>
        <w:jc w:val="right"/>
        <w:rPr>
          <w:rFonts w:ascii="Times New Roman" w:hAnsi="Times New Roman" w:cs="Times New Roman" w:eastAsia="Times New Roman"/>
          <w:sz w:val="24"/>
          <w:szCs w:val="24"/>
          <w:shd w:val="clear" w:fill="FFFFFF" w:color="auto"/>
        </w:rPr>
      </w:pPr>
      <w:r>
        <w:rPr>
          <w:rFonts w:ascii="Times New Roman" w:hAnsi="Times New Roman" w:cs="Times New Roman" w:eastAsia="Times New Roman" w:eastAsiaTheme="minorEastAsia"/>
          <w:b/>
          <w:sz w:val="24"/>
          <w:szCs w:val="24"/>
          <w:shd w:val="clear" w:fill="FFFFFF" w:color="auto"/>
        </w:rPr>
        <w:t xml:space="preserve">Приложение № 2</w:t>
      </w:r>
      <w:r>
        <w:rPr>
          <w:rFonts w:ascii="Times New Roman" w:hAnsi="Times New Roman" w:cs="Times New Roman" w:eastAsia="Times New Roman" w:eastAsiaTheme="minorEastAsia"/>
          <w:sz w:val="24"/>
          <w:szCs w:val="24"/>
          <w:shd w:val="clear" w:fill="FFFFFF" w:color="auto"/>
        </w:rPr>
        <w:t xml:space="preserve"> </w:t>
      </w:r>
    </w:p>
    <w:p>
      <w:pPr>
        <w:pStyle w:val="ad"/>
        <w:jc w:val="right"/>
        <w:rPr>
          <w:sz w:val="24"/>
          <w:szCs w:val="24"/>
        </w:rPr>
      </w:pPr>
      <w:r>
        <w:rPr>
          <w:rFonts w:ascii="Times New Roman" w:hAnsi="Times New Roman" w:cs="Times New Roman" w:eastAsia="Times New Roman" w:eastAsiaTheme="minorEastAsia"/>
          <w:sz w:val="24"/>
          <w:szCs w:val="24"/>
          <w:shd w:val="clear" w:fill="FFFFFF" w:color="auto"/>
        </w:rPr>
        <w:t xml:space="preserve">к типовой форме</w:t>
      </w:r>
    </w:p>
    <w:p>
      <w:pPr>
        <w:pStyle w:val="ad"/>
        <w:jc w:val="right"/>
        <w:rPr>
          <w:sz w:val="24"/>
          <w:szCs w:val="24"/>
        </w:rPr>
      </w:pPr>
      <w:r>
        <w:rPr>
          <w:rFonts w:ascii="Times New Roman" w:hAnsi="Times New Roman" w:cs="Times New Roman" w:eastAsia="Times New Roman" w:eastAsiaTheme="minorEastAsia"/>
          <w:sz w:val="24"/>
          <w:szCs w:val="24"/>
          <w:shd w:val="clear" w:fill="FFFFFF" w:color="auto"/>
        </w:rPr>
        <w:t xml:space="preserve">Административного регламента</w:t>
      </w:r>
    </w:p>
    <w:p>
      <w:pPr>
        <w:pStyle w:val="ad"/>
        <w:jc w:val="right"/>
        <w:rPr>
          <w:sz w:val="24"/>
          <w:szCs w:val="24"/>
        </w:rPr>
      </w:pPr>
      <w:r>
        <w:rPr>
          <w:rFonts w:ascii="Times New Roman" w:hAnsi="Times New Roman" w:cs="Times New Roman" w:eastAsia="Times New Roman" w:eastAsiaTheme="minorEastAsia"/>
          <w:sz w:val="24"/>
          <w:szCs w:val="24"/>
        </w:rPr>
        <w:t xml:space="preserve">предоставления Муниципальной услуги</w:t>
      </w:r>
    </w:p>
    <w:p>
      <w:pPr>
        <w:ind w:right="709"/>
        <w:jc w:val="center"/>
        <w:spacing w:lineRule="auto" w:line="276"/>
        <w:rPr>
          <w:rFonts w:ascii="Times New Roman" w:hAnsi="Times New Roman" w:cs="Times New Roman"/>
          <w:b/>
          <w:bCs/>
        </w:rPr>
        <w:outlineLvl w:val="1"/>
      </w:pPr>
      <w:bookmarkStart w:id="414" w:name="_Toc103877712"/>
      <w:r>
        <w:rPr>
          <w:rFonts w:ascii="Times New Roman" w:hAnsi="Times New Roman" w:cs="Times New Roman" w:eastAsiaTheme="minorEastAsia"/>
          <w:b/>
          <w:bCs/>
        </w:rPr>
        <w:t xml:space="preserve">Форма</w:t>
      </w:r>
      <w:r>
        <w:rPr>
          <w:rFonts w:ascii="Times New Roman" w:hAnsi="Times New Roman" w:cs="Times New Roman" w:eastAsiaTheme="minorEastAsia"/>
          <w:b/>
          <w:bCs/>
        </w:rPr>
        <w:br/>
        <w:t xml:space="preserve"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414"/>
    </w:p>
    <w:p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 w:eastAsiaTheme="minorEastAsia"/>
          <w:bCs/>
          <w:u w:val="single"/>
        </w:rPr>
        <w:t xml:space="preserve">___________________________________________________________</w:t>
      </w:r>
    </w:p>
    <w:p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eastAsiaTheme="minorEastAsia"/>
          <w:bCs/>
        </w:rPr>
        <w:t xml:space="preserve">наименование уполномоченного на предоставление услуги</w:t>
      </w:r>
    </w:p>
    <w:p>
      <w:pPr>
        <w:jc w:val="right"/>
        <w:rPr>
          <w:rFonts w:ascii="Times New Roman" w:hAnsi="Times New Roman" w:cs="Times New Roman"/>
          <w:bCs/>
        </w:rPr>
      </w:pPr>
    </w:p>
    <w:p>
      <w:pPr>
        <w:ind w:left="5103"/>
        <w:rPr>
          <w:rFonts w:ascii="Times New Roman" w:hAnsi="Times New Roman" w:cs="Times New Roman"/>
          <w:bCs/>
          <w:vanish/>
          <w:sz w:val="20"/>
          <w:szCs w:val="20"/>
          <w:u w:val="single"/>
        </w:rPr>
      </w:pPr>
      <w:r>
        <w:rPr>
          <w:rFonts w:ascii="Times New Roman" w:hAnsi="Times New Roman" w:cs="Times New Roman" w:eastAsiaTheme="minorEastAsia"/>
          <w:bCs/>
        </w:rPr>
        <w:t xml:space="preserve">Кому: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________________________________                             </w:t>
      </w:r>
    </w:p>
    <w:p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 w:eastAsiaTheme="minorEastAsia"/>
          <w:bCs/>
          <w:i/>
          <w:iCs/>
          <w:sz w:val="20"/>
          <w:szCs w:val="20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r>
        <w:rPr>
          <w:rFonts w:ascii="Times New Roman" w:hAnsi="Times New Roman" w:cs="Times New Roman" w:eastAsiaTheme="minorEastAsia"/>
          <w:bCs/>
          <w:i/>
          <w:iCs/>
          <w:sz w:val="20"/>
          <w:szCs w:val="20"/>
        </w:rPr>
        <w:t xml:space="preserve">лица</w:t>
      </w:r>
      <w:r>
        <w:rPr>
          <w:rFonts w:ascii="Times New Roman" w:hAnsi="Times New Roman" w:cs="Times New Roman" w:eastAsiaTheme="minorEastAsia"/>
          <w:bCs/>
          <w:i/>
          <w:iCs/>
          <w:sz w:val="20"/>
          <w:szCs w:val="20"/>
        </w:rPr>
        <w:t xml:space="preserve">;н</w:t>
      </w:r>
      <w:r>
        <w:rPr>
          <w:rFonts w:ascii="Times New Roman" w:hAnsi="Times New Roman" w:cs="Times New Roman" w:eastAsiaTheme="minorEastAsia"/>
          <w:bCs/>
          <w:i/>
          <w:iCs/>
          <w:sz w:val="20"/>
          <w:szCs w:val="20"/>
        </w:rPr>
        <w:t xml:space="preserve">аименование</w:t>
      </w:r>
      <w:r>
        <w:rPr>
          <w:rFonts w:ascii="Times New Roman" w:hAnsi="Times New Roman" w:cs="Times New Roman" w:eastAsiaTheme="minorEastAsia"/>
          <w:bCs/>
          <w:i/>
          <w:iCs/>
          <w:sz w:val="20"/>
          <w:szCs w:val="20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eastAsiaTheme="minorEastAsia"/>
          <w:bCs/>
          <w:u w:val="single"/>
        </w:rPr>
        <w:t xml:space="preserve">             </w:t>
      </w:r>
      <w:r>
        <w:rPr>
          <w:rFonts w:ascii="Times New Roman" w:hAnsi="Times New Roman" w:cs="Times New Roman" w:eastAsiaTheme="minorEastAsia"/>
          <w:bCs/>
          <w:vanish/>
          <w:u w:val="single"/>
        </w:rPr>
        <w:t xml:space="preserve">;</w:t>
      </w:r>
    </w:p>
    <w:p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 w:eastAsiaTheme="minorEastAsia"/>
          <w:bCs/>
        </w:rPr>
        <w:t xml:space="preserve">Контактные данные: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_______________________</w:t>
      </w:r>
    </w:p>
    <w:p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 w:eastAsiaTheme="minorEastAsia"/>
          <w:bCs/>
          <w:i/>
          <w:iCs/>
          <w:sz w:val="20"/>
          <w:szCs w:val="20"/>
        </w:rPr>
        <w:t xml:space="preserve"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>
      <w:pPr>
        <w:ind w:left="4678" w:hanging="142"/>
        <w:rPr>
          <w:rFonts w:ascii="Times New Roman" w:hAnsi="Times New Roman" w:cs="Times New Roman"/>
          <w:bCs/>
        </w:rPr>
      </w:pPr>
    </w:p>
    <w:p>
      <w:pPr>
        <w:ind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eastAsiaTheme="minorEastAsia"/>
          <w:b/>
          <w:spacing w:val="2"/>
          <w:shd w:val="clear" w:fill="FFFFFF" w:color="auto"/>
        </w:rPr>
        <w:t xml:space="preserve">РЕШЕНИЕ</w:t>
      </w:r>
    </w:p>
    <w:p>
      <w:pPr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eastAsiaTheme="minorEastAsia"/>
          <w:bCs/>
          <w:spacing w:val="2"/>
          <w:shd w:val="clear" w:fill="FFFFFF" w:color="auto"/>
        </w:rPr>
        <w:br/>
        <w:t xml:space="preserve">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_____________________________________________</w:t>
      </w:r>
      <w:r>
        <w:rPr>
          <w:rFonts w:ascii="Times New Roman" w:hAnsi="Times New Roman" w:cs="Times New Roman" w:eastAsiaTheme="minorEastAsia"/>
          <w:bCs/>
        </w:rPr>
        <w:br/>
      </w:r>
    </w:p>
    <w:p>
      <w:pPr>
        <w:ind w:firstLine="567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 w:eastAsiaTheme="minorEastAsia"/>
          <w:bCs/>
        </w:rPr>
        <w:t xml:space="preserve">№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_______________ от _________________.</w:t>
      </w:r>
    </w:p>
    <w:p>
      <w:pPr>
        <w:jc w:val="center"/>
        <w:tabs>
          <w:tab w:val="left" w:pos="851"/>
        </w:tabs>
        <w:rPr>
          <w:rFonts w:ascii="Times New Roman" w:hAnsi="Times New Roman" w:cs="Times New Roman" w:eastAsia="Calibri"/>
          <w:bCs/>
          <w:i/>
          <w:iCs/>
        </w:rPr>
      </w:pPr>
      <w:r>
        <w:rPr>
          <w:rFonts w:ascii="Times New Roman" w:hAnsi="Times New Roman" w:cs="Times New Roman" w:eastAsia="Calibri" w:eastAsiaTheme="minorEastAsia"/>
          <w:bCs/>
          <w:i/>
          <w:iCs/>
        </w:rPr>
        <w:t xml:space="preserve">(номер и дата решения)</w:t>
      </w:r>
    </w:p>
    <w:p>
      <w:pPr>
        <w:ind w:firstLine="709"/>
        <w:rPr>
          <w:rFonts w:ascii="Times New Roman" w:hAnsi="Times New Roman" w:cs="Times New Roman"/>
          <w:bCs/>
        </w:rPr>
      </w:pPr>
    </w:p>
    <w:p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 w:eastAsiaTheme="minorEastAsia"/>
          <w:bCs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 № </w:t>
      </w:r>
      <w:r>
        <w:rPr>
          <w:rFonts w:ascii="Times New Roman" w:hAnsi="Times New Roman" w:cs="Times New Roman" w:eastAsiaTheme="minorEastAsia"/>
          <w:bCs/>
        </w:rPr>
        <w:t xml:space="preserve">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 </w:t>
      </w:r>
      <w:r>
        <w:rPr>
          <w:rFonts w:ascii="Times New Roman" w:hAnsi="Times New Roman" w:cs="Times New Roman" w:eastAsiaTheme="minorEastAsia"/>
          <w:bCs/>
        </w:rPr>
        <w:t xml:space="preserve">и приложенных к нему документов,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_____________  </w:t>
      </w:r>
      <w:r>
        <w:rPr>
          <w:rFonts w:ascii="Times New Roman" w:hAnsi="Times New Roman" w:cs="Times New Roman" w:eastAsiaTheme="minorEastAsia"/>
          <w:bCs/>
        </w:rPr>
        <w:t xml:space="preserve">принято решение </w:t>
      </w:r>
      <w:r>
        <w:rPr>
          <w:rFonts w:ascii="Times New Roman" w:hAnsi="Times New Roman" w:cs="Times New Roman" w:eastAsiaTheme="minorEastAsia"/>
          <w:bCs/>
          <w:u w:val="single"/>
        </w:rPr>
        <w:t xml:space="preserve">___________________, по следующим основаниям:</w:t>
      </w:r>
    </w:p>
    <w:p>
      <w:pPr>
        <w:pStyle w:val="af8"/>
        <w:ind w:left="0" w:firstLine="0"/>
        <w:spacing w:lineRule="auto" w:line="259" w:after="160" w:before="0"/>
        <w:rPr>
          <w:bCs/>
          <w:sz w:val="24"/>
          <w:szCs w:val="24"/>
          <w:u w:val="single"/>
        </w:rPr>
      </w:pPr>
      <w:r>
        <w:rPr>
          <w:rFonts w:eastAsiaTheme="minorEastAsia"/>
          <w:bCs/>
          <w:sz w:val="24"/>
          <w:szCs w:val="24"/>
          <w:u w:val="single"/>
        </w:rPr>
        <w:t xml:space="preserve">_____________________________________________________________________________.</w:t>
      </w:r>
    </w:p>
    <w:p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Вы вправе повторно обратиться в орган, уполномоченный на предоставление услуги,</w:t>
      </w:r>
      <w:r>
        <w:rPr>
          <w:rFonts w:ascii="Times New Roman" w:hAnsi="Times New Roman" w:cs="Times New Roman" w:eastAsiaTheme="minorEastAsia"/>
          <w:bCs/>
        </w:rPr>
        <w:t xml:space="preserve"> </w:t>
      </w:r>
      <w:r>
        <w:rPr>
          <w:rFonts w:ascii="Times New Roman" w:hAnsi="Times New Roman" w:cs="Times New Roman" w:eastAsia="Calibri" w:eastAsiaTheme="minorEastAsia"/>
          <w:bCs/>
        </w:rPr>
        <w:t xml:space="preserve">с заявлением о предоставлении услуги после устранения указанных нарушений.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  <w:r>
        <w:rPr>
          <w:rFonts w:ascii="Times New Roman" w:hAnsi="Times New Roman" w:cs="Times New Roman" w:eastAsia="Calibri" w:eastAsiaTheme="minorEastAsia"/>
          <w:bCs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ind w:firstLine="709"/>
        <w:jc w:val="both"/>
        <w:rPr>
          <w:rFonts w:ascii="Times New Roman" w:hAnsi="Times New Roman" w:cs="Times New Roman" w:eastAsia="Calibri"/>
          <w:bCs/>
        </w:rPr>
      </w:pPr>
    </w:p>
    <w:p>
      <w:pPr>
        <w:ind w:firstLine="709"/>
        <w:rPr>
          <w:rFonts w:ascii="Times New Roman" w:hAnsi="Times New Roman" w:cs="Times New Roman" w:eastAsia="Calibri"/>
          <w:bCs/>
        </w:rPr>
      </w:pPr>
    </w:p>
    <w:p>
      <w:pPr>
        <w:ind w:firstLine="709"/>
        <w:rPr>
          <w:rFonts w:ascii="Times New Roman" w:hAnsi="Times New Roman" w:cs="Times New Roman" w:eastAsia="Calibri"/>
          <w:bCs/>
        </w:rPr>
      </w:pPr>
    </w:p>
    <w:tbl>
      <w:tblPr>
        <w:tblStyle w:val="af9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498"/>
      </w:tblGrid>
      <w:tr>
        <w:tc>
          <w:tcPr>
            <w:tcBorders>
              <w:right w:val="single" w:sz="4" w:space="0" w:color="auto"/>
            </w:tcBorders>
            <w:tcW w:w="5098" w:type="dxa"/>
          </w:tcPr>
          <w:p>
            <w:pPr>
              <w:jc w:val="center"/>
              <w:spacing w:lineRule="auto" w:line="259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{Ф.И.О. должность уполномоченного сотрудника}</w:t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29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сертификате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электронной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подписи</w:t>
            </w:r>
          </w:p>
        </w:tc>
      </w:tr>
    </w:tbl>
    <w:p>
      <w:pPr>
        <w:pStyle w:val="11"/>
        <w:contextualSpacing w:val="true"/>
        <w:ind w:firstLine="0"/>
        <w:jc w:val="right"/>
        <w:spacing w:after="240"/>
        <w:rPr>
          <w:shd w:val="clear" w:fill="FFFFFF" w:color="auto"/>
        </w:rPr>
      </w:pPr>
      <w:r>
        <w:rPr>
          <w:rFonts w:eastAsiaTheme="minorEastAsia"/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margin">
                  <wp:posOffset>4001770</wp:posOffset>
                </wp:positionH>
                <wp:positionV relativeFrom="page">
                  <wp:posOffset>191770</wp:posOffset>
                </wp:positionV>
                <wp:extent cx="81915" cy="17272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0.0pt;mso-wrap-distance-top:0.0pt;mso-wrap-distance-right:0.0pt;mso-wrap-distance-bottom:0.0pt;z-index:-251658240;o:allowoverlap:true;o:allowincell:true;mso-position-horizontal-relative:margin;margin-left:315.1pt;mso-position-horizontal:absolute;mso-position-vertical-relative:page;margin-top:15.1pt;mso-position-vertical:absolute;width:6.4pt;height:13.6pt;" coordsize="100000,100000" path="" filled="f" stroked="f">
                <v:path textboxrect="0,0,0,0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shd w:val="clear" w:fill="FFFFFF" w:color="auto"/>
        </w:rPr>
        <w:t xml:space="preserve">Приложение № 3</w:t>
      </w:r>
      <w:r>
        <w:rPr>
          <w:rFonts w:eastAsiaTheme="minorEastAsia"/>
          <w:shd w:val="clear" w:fill="FFFFFF" w:color="auto"/>
        </w:rPr>
        <w:t xml:space="preserve"> </w:t>
      </w:r>
    </w:p>
    <w:p>
      <w:pPr>
        <w:pStyle w:val="11"/>
        <w:contextualSpacing w:val="true"/>
        <w:ind w:firstLine="0"/>
        <w:jc w:val="right"/>
        <w:spacing w:after="240"/>
        <w:rPr>
          <w:shd w:val="clear" w:fill="FFFFFF" w:color="auto"/>
        </w:rPr>
      </w:pPr>
      <w:r>
        <w:rPr>
          <w:rFonts w:eastAsiaTheme="minorEastAsia"/>
          <w:shd w:val="clear" w:fill="FFFFFF" w:color="auto"/>
        </w:rPr>
        <w:t xml:space="preserve">к типовой форме</w:t>
      </w:r>
    </w:p>
    <w:p>
      <w:pPr>
        <w:pStyle w:val="11"/>
        <w:contextualSpacing w:val="true"/>
        <w:ind w:firstLine="0"/>
        <w:jc w:val="right"/>
        <w:spacing w:after="240"/>
        <w:rPr>
          <w:shd w:val="clear" w:fill="FFFFFF" w:color="auto"/>
        </w:rPr>
      </w:pPr>
      <w:r>
        <w:rPr>
          <w:rFonts w:eastAsiaTheme="minorEastAsia"/>
          <w:shd w:val="clear" w:fill="FFFFFF" w:color="auto"/>
        </w:rPr>
        <w:t xml:space="preserve">Административного регламента</w:t>
      </w:r>
    </w:p>
    <w:p>
      <w:pPr>
        <w:pStyle w:val="11"/>
        <w:contextualSpacing w:val="true"/>
        <w:ind w:firstLine="0"/>
        <w:jc w:val="right"/>
        <w:spacing w:after="240"/>
      </w:pPr>
      <w:r>
        <w:t xml:space="preserve">предоставления Муниципальной услуги</w:t>
      </w:r>
    </w:p>
    <w:p>
      <w:pPr>
        <w:pStyle w:val="11"/>
        <w:ind w:firstLine="0"/>
        <w:jc w:val="center"/>
        <w:spacing w:lineRule="auto" w:line="276" w:after="160"/>
        <w:rPr>
          <w:b/>
          <w:bCs/>
        </w:rPr>
      </w:pPr>
    </w:p>
    <w:p>
      <w:pPr>
        <w:pStyle w:val="11"/>
        <w:ind w:firstLine="0"/>
        <w:jc w:val="center"/>
        <w:spacing w:lineRule="auto" w:line="276" w:after="160"/>
        <w:rPr>
          <w:b/>
          <w:bCs/>
        </w:rPr>
        <w:outlineLvl w:val="1"/>
      </w:pPr>
      <w:bookmarkStart w:id="415" w:name="_Toc103877713"/>
      <w:r>
        <w:rPr>
          <w:rFonts w:eastAsiaTheme="minorEastAsia"/>
          <w:b/>
          <w:bCs/>
        </w:rPr>
        <w:t xml:space="preserve">Список нормативных актов, в соответствии с которыми осуществляется предоставление</w:t>
      </w:r>
      <w:r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 xml:space="preserve">Муниципальной услуги</w:t>
      </w:r>
      <w:bookmarkEnd w:id="415"/>
    </w:p>
    <w:p>
      <w:pPr>
        <w:pStyle w:val="11"/>
        <w:ind w:firstLine="0"/>
        <w:jc w:val="center"/>
        <w:spacing w:lineRule="auto" w:line="276" w:after="160"/>
      </w:pPr>
    </w:p>
    <w:p>
      <w:pPr>
        <w:pStyle w:val="11"/>
        <w:numPr>
          <w:numId w:val="6"/>
          <w:ilvl w:val="0"/>
        </w:numPr>
        <w:ind w:left="300" w:firstLine="980"/>
        <w:jc w:val="both"/>
        <w:tabs>
          <w:tab w:val="left" w:pos="1679"/>
        </w:tabs>
      </w:pPr>
      <w:bookmarkStart w:id="416" w:name="bookmark555"/>
      <w:bookmarkEnd w:id="416"/>
      <w:r>
        <w:t xml:space="preserve">Конституция Российской Федерации, принятой всенародным голосованием, 12.12.1993.</w:t>
      </w:r>
      <w:bookmarkStart w:id="417" w:name="bookmark556"/>
      <w:bookmarkEnd w:id="417"/>
    </w:p>
    <w:p>
      <w:pPr>
        <w:pStyle w:val="11"/>
        <w:numPr>
          <w:numId w:val="6"/>
          <w:ilvl w:val="0"/>
        </w:numPr>
        <w:ind w:left="300" w:firstLine="980"/>
        <w:jc w:val="both"/>
        <w:tabs>
          <w:tab w:val="left" w:pos="1679"/>
        </w:tabs>
      </w:pPr>
      <w:bookmarkStart w:id="418" w:name="bookmark557"/>
      <w:bookmarkEnd w:id="418"/>
      <w:r>
        <w:t xml:space="preserve">Кодекс Российской Федерации об административных правонарушениях от 30.12.2001 № 195-ФЗ</w:t>
      </w:r>
      <w:r>
        <w:t xml:space="preserve">.</w:t>
      </w:r>
    </w:p>
    <w:p>
      <w:pPr>
        <w:pStyle w:val="11"/>
        <w:numPr>
          <w:numId w:val="6"/>
          <w:ilvl w:val="0"/>
        </w:numPr>
        <w:ind w:left="1280" w:firstLine="0"/>
        <w:jc w:val="both"/>
        <w:tabs>
          <w:tab w:val="left" w:pos="1679"/>
        </w:tabs>
      </w:pPr>
      <w:bookmarkStart w:id="419" w:name="bookmark558"/>
      <w:bookmarkEnd w:id="419"/>
      <w:r>
        <w:t xml:space="preserve">Федеральный закон от 06.04.2011 № 63-ФЗ «Об электронной подписи»</w:t>
      </w:r>
    </w:p>
    <w:p>
      <w:pPr>
        <w:pStyle w:val="11"/>
        <w:numPr>
          <w:numId w:val="6"/>
          <w:ilvl w:val="0"/>
        </w:numPr>
        <w:ind w:left="300" w:firstLine="980"/>
        <w:jc w:val="both"/>
        <w:tabs>
          <w:tab w:val="left" w:pos="1679"/>
        </w:tabs>
      </w:pPr>
      <w:bookmarkStart w:id="420" w:name="bookmark559"/>
      <w:bookmarkEnd w:id="420"/>
      <w:r>
        <w:t xml:space="preserve">Федеральный закон от 27.07.2010 № 210-ФЗ «Об организации предоставления государственных и муниципальных услуг»</w:t>
      </w:r>
    </w:p>
    <w:p>
      <w:pPr>
        <w:pStyle w:val="11"/>
        <w:numPr>
          <w:numId w:val="6"/>
          <w:ilvl w:val="0"/>
        </w:numPr>
        <w:ind w:left="300" w:firstLine="980"/>
        <w:jc w:val="both"/>
        <w:tabs>
          <w:tab w:val="left" w:pos="1603"/>
        </w:tabs>
      </w:pPr>
      <w:bookmarkStart w:id="421" w:name="bookmark560"/>
      <w:bookmarkEnd w:id="421"/>
      <w:r>
        <w:t xml:space="preserve">Федеральный закон от 06.10.2003 № 131-ФЗ «Об общих принципах организации местного самоуправления в Российской Федерации»</w:t>
      </w:r>
    </w:p>
    <w:p>
      <w:pPr>
        <w:pStyle w:val="11"/>
        <w:numPr>
          <w:numId w:val="6"/>
          <w:ilvl w:val="0"/>
        </w:numPr>
        <w:ind w:left="1280" w:firstLine="0"/>
        <w:jc w:val="both"/>
        <w:tabs>
          <w:tab w:val="left" w:pos="1589"/>
        </w:tabs>
      </w:pPr>
      <w:bookmarkStart w:id="422" w:name="bookmark561"/>
      <w:bookmarkEnd w:id="422"/>
      <w:r>
        <w:t xml:space="preserve">Федеральный закон от 27.07.2006 № 152-ФЗ «О персональных данных»</w:t>
      </w:r>
    </w:p>
    <w:p>
      <w:pPr>
        <w:pStyle w:val="af8"/>
        <w:numPr>
          <w:numId w:val="6"/>
          <w:ilvl w:val="0"/>
        </w:numPr>
        <w:ind w:left="0" w:firstLine="709"/>
        <w:spacing w:lineRule="auto" w:line="276" w:before="0"/>
        <w:rPr>
          <w:color w:val="000000"/>
          <w:sz w:val="24"/>
          <w:szCs w:val="24"/>
        </w:rPr>
      </w:pPr>
      <w:bookmarkStart w:id="423" w:name="bookmark562"/>
      <w:bookmarkStart w:id="424" w:name="bookmark563"/>
      <w:bookmarkStart w:id="425" w:name="bookmark569"/>
      <w:bookmarkEnd w:id="423"/>
      <w:bookmarkEnd w:id="424"/>
      <w:bookmarkEnd w:id="425"/>
      <w:r>
        <w:rPr>
          <w:rFonts w:eastAsiaTheme="minorEastAsia"/>
          <w:color w:val="000000"/>
          <w:sz w:val="24"/>
          <w:szCs w:val="24"/>
        </w:rPr>
        <w:t xml:space="preserve">Федеральный закон от 06.10.2003 №131-ФЗ "Об общих принципах организации местного самоуправления в Российской Федерации";</w:t>
      </w:r>
    </w:p>
    <w:p>
      <w:pPr>
        <w:pStyle w:val="af8"/>
        <w:numPr>
          <w:numId w:val="6"/>
          <w:ilvl w:val="0"/>
        </w:numPr>
        <w:ind w:left="0"/>
        <w:spacing w:lineRule="auto" w:line="276" w:before="0"/>
        <w:rPr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Приказ </w:t>
      </w:r>
      <w:r>
        <w:rPr>
          <w:rFonts w:eastAsiaTheme="minorEastAsia"/>
          <w:bCs/>
          <w:sz w:val="24"/>
          <w:szCs w:val="24"/>
        </w:rPr>
        <w:t xml:space="preserve">Ростехнадзора</w:t>
      </w:r>
      <w:r>
        <w:rPr>
          <w:rFonts w:eastAsiaTheme="minorEastAsia"/>
          <w:bCs/>
          <w:sz w:val="24"/>
          <w:szCs w:val="24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>
      <w:pPr>
        <w:pStyle w:val="af8"/>
        <w:numPr>
          <w:numId w:val="6"/>
          <w:ilvl w:val="0"/>
        </w:numPr>
        <w:spacing w:lineRule="auto" w:line="27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Законы субъектов Российской Федерации в сфере благоустройства;</w:t>
      </w:r>
    </w:p>
    <w:p>
      <w:pPr>
        <w:pStyle w:val="af8"/>
        <w:numPr>
          <w:numId w:val="6"/>
          <w:ilvl w:val="0"/>
        </w:numPr>
        <w:ind w:left="0"/>
        <w:spacing w:lineRule="auto" w:line="276"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Нормативные правовые акты органов местного самоуправления</w:t>
      </w:r>
      <w:r>
        <w:rPr>
          <w:rFonts w:eastAsiaTheme="minorHAnsi"/>
          <w:sz w:val="24"/>
          <w:szCs w:val="24"/>
        </w:rPr>
        <w:t xml:space="preserve"> в </w:t>
      </w:r>
      <w:r>
        <w:rPr>
          <w:rFonts w:eastAsiaTheme="minorHAnsi"/>
          <w:sz w:val="24"/>
          <w:szCs w:val="24"/>
          <w:lang w:eastAsia="en-US"/>
        </w:rPr>
        <w:t xml:space="preserve">сфере благоустройства.</w:t>
      </w: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ad"/>
        <w:contextualSpacing w:val="true"/>
        <w:jc w:val="right"/>
        <w:rPr>
          <w:rFonts w:ascii="Times New Roman" w:hAnsi="Times New Roman" w:cs="Times New Roman" w:eastAsia="Times New Roman"/>
          <w:b/>
          <w:sz w:val="24"/>
          <w:szCs w:val="24"/>
          <w:shd w:val="clear" w:fill="FFFFFF" w:color="auto"/>
        </w:rPr>
      </w:pPr>
    </w:p>
    <w:p>
      <w:pPr>
        <w:pStyle w:val="ad"/>
        <w:contextualSpacing w:val="true"/>
        <w:jc w:val="right"/>
        <w:rPr>
          <w:rFonts w:ascii="Times New Roman" w:hAnsi="Times New Roman" w:cs="Times New Roman" w:eastAsia="Times New Roman"/>
          <w:b/>
          <w:sz w:val="24"/>
          <w:szCs w:val="24"/>
          <w:shd w:val="clear" w:fill="FFFFFF" w:color="auto"/>
        </w:rPr>
        <w:sectPr>
          <w:headerReference w:type="default" r:id="rId9"/>
          <w:pgSz w:w="11900" w:h="16840"/>
          <w:pgMar w:top="1134" w:right="851" w:bottom="851" w:left="1701" w:header="539" w:footer="6" w:gutter="0"/>
          <w:cols w:space="720"/>
          <w:docGrid w:linePitch="360"/>
        </w:sectPr>
      </w:pPr>
    </w:p>
    <w:p>
      <w:pPr>
        <w:pStyle w:val="ad"/>
        <w:contextualSpacing w:val="true"/>
        <w:jc w:val="right"/>
        <w:rPr>
          <w:rFonts w:ascii="Times New Roman" w:hAnsi="Times New Roman" w:cs="Times New Roman" w:eastAsia="Times New Roman"/>
          <w:sz w:val="24"/>
          <w:szCs w:val="24"/>
          <w:shd w:val="clear" w:fill="FFFFFF" w:color="auto"/>
        </w:rPr>
      </w:pPr>
      <w:r>
        <w:rPr>
          <w:rFonts w:ascii="Times New Roman" w:hAnsi="Times New Roman" w:cs="Times New Roman" w:eastAsia="Times New Roman" w:eastAsiaTheme="minorHAnsi"/>
          <w:b/>
          <w:sz w:val="24"/>
          <w:szCs w:val="24"/>
          <w:shd w:val="clear" w:fill="FFFFFF" w:color="auto"/>
        </w:rPr>
        <w:t xml:space="preserve">Приложение № </w:t>
      </w:r>
      <w:r>
        <w:rPr>
          <w:rFonts w:ascii="Times New Roman" w:hAnsi="Times New Roman" w:cs="Times New Roman" w:eastAsia="Times New Roman" w:eastAsiaTheme="minorHAnsi"/>
          <w:b/>
          <w:sz w:val="24"/>
          <w:szCs w:val="24"/>
          <w:shd w:val="clear" w:fill="FFFFFF" w:color="auto"/>
        </w:rPr>
        <w:t xml:space="preserve">4</w:t>
      </w:r>
      <w:r>
        <w:rPr>
          <w:rFonts w:ascii="Times New Roman" w:hAnsi="Times New Roman" w:cs="Times New Roman" w:eastAsia="Times New Roman" w:eastAsiaTheme="minorHAnsi"/>
          <w:sz w:val="24"/>
          <w:szCs w:val="24"/>
          <w:shd w:val="clear" w:fill="FFFFFF" w:color="auto"/>
        </w:rPr>
        <w:t xml:space="preserve"> </w:t>
      </w:r>
    </w:p>
    <w:p>
      <w:pPr>
        <w:pStyle w:val="ad"/>
        <w:contextualSpacing w:val="true"/>
        <w:jc w:val="right"/>
        <w:rPr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shd w:val="clear" w:fill="FFFFFF" w:color="auto"/>
        </w:rPr>
        <w:t xml:space="preserve">к типовой форме</w:t>
      </w:r>
    </w:p>
    <w:p>
      <w:pPr>
        <w:pStyle w:val="ad"/>
        <w:contextualSpacing w:val="true"/>
        <w:jc w:val="right"/>
        <w:rPr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shd w:val="clear" w:fill="FFFFFF" w:color="auto"/>
        </w:rPr>
        <w:t xml:space="preserve">Административного регламента</w:t>
      </w:r>
    </w:p>
    <w:p>
      <w:pPr>
        <w:contextualSpacing w:val="true"/>
        <w:jc w:val="right"/>
      </w:pPr>
      <w:r>
        <w:rPr>
          <w:rFonts w:ascii="Times New Roman" w:hAnsi="Times New Roman" w:cs="Times New Roman" w:eastAsia="Times New Roman" w:eastAsiaTheme="minorHAnsi"/>
        </w:rPr>
        <w:t xml:space="preserve">предоставления Муниципальной услуги</w:t>
      </w: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ind w:firstLine="403"/>
        <w:jc w:val="center"/>
        <w:tabs>
          <w:tab w:val="left" w:pos="1568"/>
        </w:tabs>
        <w:rPr>
          <w:b/>
          <w:highlight w:val="yellow"/>
        </w:rPr>
        <w:outlineLvl w:val="1"/>
      </w:pPr>
      <w:bookmarkStart w:id="426" w:name="_Toc103877714"/>
      <w:r>
        <w:rPr>
          <w:rFonts w:eastAsiaTheme="minorHAnsi"/>
          <w:b/>
          <w:sz w:val="28"/>
          <w:szCs w:val="28"/>
        </w:rPr>
        <w:t xml:space="preserve">Проект производства работ на прокладку инженерных сетей (пример)</w:t>
      </w:r>
      <w:bookmarkEnd w:id="426"/>
    </w:p>
    <w:p>
      <w:pPr>
        <w:pStyle w:val="11"/>
        <w:jc w:val="both"/>
        <w:tabs>
          <w:tab w:val="left" w:pos="1568"/>
        </w:tabs>
        <w:rPr>
          <w:highlight w:val="yellow"/>
        </w:rPr>
      </w:pPr>
      <w:r>
        <w:rPr>
          <w:rFonts w:eastAsiaTheme="minorHAnsi"/>
          <w:lang w:bidi="ar-SA"/>
        </w:rPr>
        <mc:AlternateContent>
          <mc:Choice Requires="wpg">
            <w:drawing>
              <wp:anchor xmlns:wp="http://schemas.openxmlformats.org/drawingml/2006/wordprocessingDrawing" distT="128905" distB="0" distL="0" distR="0" simplePos="0" relativeHeight="251657216" behindDoc="1" locked="0" layoutInCell="1" allowOverlap="1">
                <wp:simplePos x="0" y="0"/>
                <wp:positionH relativeFrom="page">
                  <wp:posOffset>95250</wp:posOffset>
                </wp:positionH>
                <wp:positionV relativeFrom="margin">
                  <wp:posOffset>1129665</wp:posOffset>
                </wp:positionV>
                <wp:extent cx="10306050" cy="5036820"/>
                <wp:effectExtent l="19050" t="0" r="0" b="0"/>
                <wp:wrapNone/>
                <wp:docPr id="2" name="Shape 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Picture box 58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10306050" cy="5036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0.0pt;mso-wrap-distance-top:10.2pt;mso-wrap-distance-right:0.0pt;mso-wrap-distance-bottom:0.0pt;z-index:-251657216;o:allowoverlap:true;o:allowincell:true;mso-position-horizontal-relative:page;margin-left:7.5pt;mso-position-horizontal:absolute;mso-position-vertical-relative:margin;margin-top:88.9pt;mso-position-vertical:absolute;width:811.5pt;height:396.6pt;" stroked="false">
                <v:path textboxrect="0,0,0,0"/>
                <v:imagedata r:id="rId18" o:title=""/>
              </v:shape>
            </w:pict>
          </mc:Fallback>
        </mc:AlternateContent>
      </w: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11"/>
        <w:jc w:val="both"/>
        <w:tabs>
          <w:tab w:val="left" w:pos="1568"/>
        </w:tabs>
        <w:rPr>
          <w:highlight w:val="yellow"/>
        </w:rPr>
      </w:pPr>
    </w:p>
    <w:p>
      <w:pPr>
        <w:pStyle w:val="ad"/>
        <w:contextualSpacing w:val="true"/>
        <w:jc w:val="right"/>
        <w:rPr>
          <w:rFonts w:ascii="Times New Roman" w:hAnsi="Times New Roman" w:cs="Times New Roman" w:eastAsia="Times New Roman"/>
          <w:b/>
          <w:sz w:val="24"/>
          <w:szCs w:val="24"/>
          <w:shd w:val="clear" w:fill="FFFFFF" w:color="auto"/>
        </w:rPr>
      </w:pPr>
    </w:p>
    <w:p>
      <w:pPr>
        <w:pStyle w:val="ad"/>
        <w:contextualSpacing w:val="true"/>
        <w:jc w:val="right"/>
        <w:rPr>
          <w:rFonts w:ascii="Times New Roman" w:hAnsi="Times New Roman" w:cs="Times New Roman" w:eastAsia="Times New Roman"/>
          <w:b/>
          <w:sz w:val="24"/>
          <w:szCs w:val="24"/>
          <w:shd w:val="clear" w:fill="FFFFFF" w:color="auto"/>
        </w:rPr>
      </w:pPr>
    </w:p>
    <w:p>
      <w:pPr>
        <w:pStyle w:val="ad"/>
        <w:contextualSpacing w:val="true"/>
        <w:jc w:val="right"/>
        <w:rPr>
          <w:rFonts w:ascii="Times New Roman" w:hAnsi="Times New Roman" w:cs="Times New Roman" w:eastAsia="Times New Roman"/>
          <w:b/>
          <w:sz w:val="24"/>
          <w:szCs w:val="24"/>
          <w:shd w:val="clear" w:fill="FFFFFF" w:color="auto"/>
        </w:rPr>
      </w:pPr>
    </w:p>
    <w:p>
      <w:pPr>
        <w:pStyle w:val="ad"/>
        <w:contextualSpacing w:val="true"/>
        <w:jc w:val="right"/>
        <w:rPr>
          <w:rFonts w:ascii="Times New Roman" w:hAnsi="Times New Roman" w:cs="Times New Roman" w:eastAsia="Times New Roman"/>
          <w:b/>
          <w:sz w:val="24"/>
          <w:szCs w:val="24"/>
          <w:shd w:val="clear" w:fill="FFFFFF" w:color="auto"/>
        </w:rPr>
      </w:pPr>
    </w:p>
    <w:p>
      <w:pPr>
        <w:pStyle w:val="ad"/>
        <w:contextualSpacing w:val="true"/>
        <w:jc w:val="right"/>
        <w:rPr>
          <w:rFonts w:ascii="Times New Roman" w:hAnsi="Times New Roman" w:cs="Times New Roman" w:eastAsia="Times New Roman"/>
          <w:b/>
          <w:sz w:val="24"/>
          <w:szCs w:val="24"/>
          <w:shd w:val="clear" w:fill="FFFFFF" w:color="auto"/>
        </w:rPr>
      </w:pPr>
    </w:p>
    <w:p>
      <w:pPr>
        <w:jc w:val="right"/>
        <w:spacing w:lineRule="exact" w:line="360"/>
        <w:rPr>
          <w:rFonts w:ascii="Times New Roman" w:hAnsi="Times New Roman" w:cs="Times New Roman" w:eastAsia="Times New Roman"/>
          <w:shd w:val="clear" w:fill="FFFFFF" w:color="auto"/>
        </w:rPr>
      </w:pPr>
    </w:p>
    <w:p>
      <w:pPr>
        <w:jc w:val="right"/>
        <w:spacing w:lineRule="exact" w:line="360"/>
        <w:rPr>
          <w:rFonts w:ascii="Times New Roman" w:hAnsi="Times New Roman" w:cs="Times New Roman" w:eastAsia="Times New Roman"/>
          <w:shd w:val="clear" w:fill="FFFFFF" w:color="auto"/>
        </w:rPr>
      </w:pPr>
    </w:p>
    <w:p>
      <w:pPr>
        <w:jc w:val="right"/>
        <w:spacing w:lineRule="exact" w:line="360"/>
      </w:pPr>
    </w:p>
    <w:p>
      <w:pPr>
        <w:pStyle w:val="af"/>
        <w:rPr>
          <w:sz w:val="28"/>
          <w:szCs w:val="28"/>
        </w:rPr>
        <w:framePr w:w="9673" w:h="349" w:wrap="none" w:vAnchor="page" w:hAnchor="page" w:x="3145" w:y="1717"/>
      </w:pPr>
    </w:p>
    <w:p>
      <w:pPr>
        <w:pStyle w:val="af"/>
        <w:rPr>
          <w:sz w:val="28"/>
          <w:szCs w:val="28"/>
        </w:rPr>
        <w:sectPr>
          <w:pgSz w:w="16840" w:h="11900" w:orient="landscape"/>
          <w:pgMar w:top="1701" w:right="1134" w:bottom="851" w:left="1134" w:header="539" w:footer="6" w:gutter="0"/>
          <w:cols w:space="720"/>
          <w:docGrid w:linePitch="360"/>
        </w:sectPr>
      </w:pPr>
    </w:p>
    <w:p>
      <w:pPr>
        <w:pStyle w:val="11"/>
        <w:contextualSpacing w:val="true"/>
        <w:ind w:left="5318" w:firstLine="0"/>
        <w:jc w:val="right"/>
        <w:spacing w:after="460" w:before="700"/>
      </w:pPr>
      <w:r>
        <w:rPr>
          <w:rFonts w:eastAsiaTheme="minorHAnsi"/>
          <w:b/>
        </w:rPr>
        <w:t xml:space="preserve">Приложение </w:t>
      </w:r>
      <w:r>
        <w:rPr>
          <w:rFonts w:eastAsiaTheme="minorHAnsi"/>
          <w:b/>
        </w:rPr>
        <w:t xml:space="preserve">№ </w:t>
      </w:r>
      <w:r>
        <w:rPr>
          <w:rFonts w:eastAsiaTheme="minorHAnsi"/>
          <w:b/>
        </w:rPr>
        <w:t xml:space="preserve">5</w:t>
      </w:r>
      <w:r>
        <w:t xml:space="preserve"> </w:t>
      </w:r>
      <w:r>
        <w:br/>
      </w:r>
      <w:r>
        <w:t xml:space="preserve">к типовой форме Административного регламента предоставления Муниципальной услуги</w:t>
      </w:r>
    </w:p>
    <w:p>
      <w:pPr>
        <w:pStyle w:val="24"/>
        <w:ind w:left="0" w:firstLine="0"/>
        <w:jc w:val="center"/>
        <w:keepLines/>
        <w:keepNext/>
        <w:spacing w:after="860"/>
      </w:pPr>
      <w:bookmarkStart w:id="427" w:name="bookmark570"/>
      <w:bookmarkStart w:id="428" w:name="bookmark571"/>
      <w:bookmarkStart w:id="429" w:name="bookmark572"/>
      <w:bookmarkStart w:id="430" w:name="_Toc103862231"/>
      <w:bookmarkStart w:id="431" w:name="_Toc103862266"/>
      <w:bookmarkStart w:id="432" w:name="_Toc103863893"/>
      <w:bookmarkStart w:id="433" w:name="_Toc103877715"/>
      <w:r>
        <w:t xml:space="preserve">Г</w:t>
      </w:r>
      <w:r>
        <w:t xml:space="preserve">рафик производства земляных работ</w:t>
      </w:r>
      <w:bookmarkEnd w:id="427"/>
      <w:bookmarkEnd w:id="428"/>
      <w:bookmarkEnd w:id="429"/>
      <w:bookmarkEnd w:id="430"/>
      <w:bookmarkEnd w:id="431"/>
      <w:bookmarkEnd w:id="432"/>
      <w:bookmarkEnd w:id="433"/>
    </w:p>
    <w:p>
      <w:pPr>
        <w:pStyle w:val="20"/>
        <w:ind w:firstLine="0"/>
        <w:spacing w:lineRule="auto" w:line="240" w:after="940"/>
        <w:tabs>
          <w:tab w:val="left" w:pos="9322" w:leader="underscore"/>
        </w:tabs>
      </w:pPr>
      <w:r>
        <w:t xml:space="preserve">Функциональное назначение объекта: </w:t>
      </w:r>
      <w:r>
        <w:tab/>
      </w:r>
    </w:p>
    <w:p>
      <w:pPr>
        <w:pStyle w:val="20"/>
        <w:ind w:firstLine="0"/>
        <w:spacing w:lineRule="auto" w:line="240" w:after="0"/>
        <w:tabs>
          <w:tab w:val="left" w:pos="9322" w:leader="underscore"/>
        </w:tabs>
      </w:pPr>
      <w:r>
        <w:t xml:space="preserve">Адрес объекта:</w:t>
      </w:r>
      <w:r>
        <w:tab/>
      </w:r>
    </w:p>
    <w:p>
      <w:pPr>
        <w:pStyle w:val="11"/>
        <w:ind w:left="4160" w:firstLine="0"/>
        <w:spacing w:after="46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(адрес проведения земляных работ,</w:t>
      </w:r>
    </w:p>
    <w:p>
      <w:pPr>
        <w:pStyle w:val="a9"/>
        <w:ind w:left="3115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344"/>
        <w:gridCol w:w="2203"/>
        <w:gridCol w:w="2213"/>
      </w:tblGrid>
      <w:tr>
        <w:trPr>
          <w:jc w:val="center"/>
          <w:trHeight w:val="1522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744" w:type="dxa"/>
          </w:tcPr>
          <w:p>
            <w:pPr>
              <w:pStyle w:val="ab"/>
              <w:ind w:firstLine="0"/>
              <w:jc w:val="center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п</w:t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344" w:type="dxa"/>
            <w:vAlign w:val="center"/>
          </w:tcPr>
          <w:p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работ</w:t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2203" w:type="dxa"/>
          </w:tcPr>
          <w:p>
            <w:pPr>
              <w:pStyle w:val="ab"/>
              <w:ind w:firstLine="0"/>
              <w:jc w:val="center"/>
              <w:spacing w:lineRule="auto" w:line="276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начала работ</w:t>
            </w:r>
          </w:p>
          <w:p>
            <w:pPr>
              <w:pStyle w:val="ab"/>
              <w:ind w:firstLine="0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(день/месяц/год)</w:t>
            </w: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213" w:type="dxa"/>
          </w:tcPr>
          <w:p>
            <w:pPr>
              <w:pStyle w:val="ab"/>
              <w:ind w:firstLine="0"/>
              <w:jc w:val="center"/>
              <w:spacing w:lineRule="auto" w:line="276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окончания работ</w:t>
            </w:r>
          </w:p>
          <w:p>
            <w:pPr>
              <w:pStyle w:val="ab"/>
              <w:ind w:firstLine="0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(день/месяц/год)</w:t>
            </w:r>
          </w:p>
        </w:tc>
      </w:tr>
      <w:tr>
        <w:trPr>
          <w:jc w:val="center"/>
          <w:trHeight w:val="581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744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344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2203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213" w:type="dxa"/>
          </w:tcPr>
          <w:p>
            <w:pPr>
              <w:rPr>
                <w:sz w:val="10"/>
                <w:szCs w:val="10"/>
              </w:rPr>
            </w:pPr>
          </w:p>
        </w:tc>
      </w:tr>
      <w:tr>
        <w:trPr>
          <w:jc w:val="center"/>
          <w:trHeight w:val="581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744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344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2203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213" w:type="dxa"/>
          </w:tcPr>
          <w:p>
            <w:pPr>
              <w:rPr>
                <w:sz w:val="10"/>
                <w:szCs w:val="10"/>
              </w:rPr>
            </w:pPr>
          </w:p>
        </w:tc>
      </w:tr>
      <w:tr>
        <w:trPr>
          <w:jc w:val="center"/>
          <w:trHeight w:val="576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744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4344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</w:tcBorders>
            <w:tcW w:w="2203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213" w:type="dxa"/>
          </w:tcPr>
          <w:p>
            <w:pPr>
              <w:rPr>
                <w:sz w:val="10"/>
                <w:szCs w:val="10"/>
              </w:rPr>
            </w:pPr>
          </w:p>
        </w:tc>
      </w:tr>
      <w:tr>
        <w:trPr>
          <w:jc w:val="center"/>
          <w:trHeight w:val="590" w:hRule="exact"/>
        </w:trPr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744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4344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203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13" w:type="dxa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Rule="exact" w:line="1" w:after="799"/>
      </w:pPr>
    </w:p>
    <w:p>
      <w:pPr>
        <w:pStyle w:val="11"/>
        <w:ind w:firstLine="0"/>
        <w:jc w:val="both"/>
        <w:tabs>
          <w:tab w:val="left" w:pos="9322" w:leader="underscore"/>
        </w:tabs>
      </w:pPr>
      <w:r>
        <w:t xml:space="preserve">Исполнитель работ</w:t>
      </w:r>
      <w:r>
        <w:tab/>
      </w:r>
    </w:p>
    <w:p>
      <w:pPr>
        <w:pStyle w:val="11"/>
        <w:ind w:firstLine="0"/>
        <w:jc w:val="center"/>
      </w:pPr>
      <w:r>
        <w:t xml:space="preserve">(должность, подпись, расшифровка подписи)</w:t>
      </w:r>
    </w:p>
    <w:p>
      <w:pPr>
        <w:pStyle w:val="11"/>
        <w:ind w:firstLine="0"/>
        <w:jc w:val="both"/>
      </w:pPr>
      <w:r>
        <w:t xml:space="preserve">М.П.</w:t>
      </w:r>
    </w:p>
    <w:p>
      <w:pPr>
        <w:pStyle w:val="11"/>
        <w:ind w:firstLine="0"/>
        <w:jc w:val="both"/>
        <w:spacing w:after="460"/>
        <w:tabs>
          <w:tab w:val="left" w:pos="6979"/>
          <w:tab w:val="left" w:pos="7301" w:leader="underscore"/>
          <w:tab w:val="left" w:pos="9094" w:leader="underscore"/>
        </w:tabs>
      </w:pPr>
      <w:r>
        <w:t xml:space="preserve">(при наличии)</w:t>
      </w:r>
      <w:r>
        <w:tab/>
        <w:t xml:space="preserve">"</w:t>
      </w:r>
      <w:r>
        <w:tab/>
        <w:t xml:space="preserve">"20</w:t>
      </w:r>
      <w:r>
        <w:tab/>
        <w:t xml:space="preserve">г.</w:t>
      </w:r>
    </w:p>
    <w:p>
      <w:pPr>
        <w:pStyle w:val="11"/>
        <w:ind w:firstLine="0"/>
        <w:jc w:val="both"/>
        <w:tabs>
          <w:tab w:val="left" w:pos="9322" w:leader="underscore"/>
        </w:tabs>
      </w:pPr>
      <w:r>
        <w:t xml:space="preserve">Заказчик (при наличии)</w:t>
      </w:r>
      <w:r>
        <w:tab/>
      </w:r>
    </w:p>
    <w:p>
      <w:pPr>
        <w:pStyle w:val="11"/>
        <w:ind w:firstLine="0"/>
        <w:jc w:val="center"/>
      </w:pPr>
      <w:r>
        <w:t xml:space="preserve">(должность, подпись, расшифровка подписи)</w:t>
      </w:r>
    </w:p>
    <w:p>
      <w:pPr>
        <w:pStyle w:val="11"/>
        <w:ind w:firstLine="0"/>
      </w:pPr>
      <w:r>
        <w:t xml:space="preserve">М.П.</w:t>
      </w:r>
    </w:p>
    <w:p>
      <w:pPr>
        <w:pStyle w:val="11"/>
        <w:ind w:firstLine="0"/>
        <w:spacing w:after="640"/>
        <w:tabs>
          <w:tab w:val="left" w:pos="6979"/>
        </w:tabs>
      </w:pPr>
      <w:r>
        <w:t xml:space="preserve">(при наличии)</w:t>
      </w:r>
      <w:r>
        <w:tab/>
        <w:t xml:space="preserve">" "20</w:t>
      </w:r>
      <w:r>
        <w:t xml:space="preserve">_____________</w:t>
      </w:r>
      <w:r>
        <w:t xml:space="preserve">_г.</w:t>
      </w:r>
      <w:r>
        <w:br w:type="page"/>
      </w:r>
    </w:p>
    <w:p>
      <w:pPr>
        <w:pStyle w:val="11"/>
        <w:contextualSpacing w:val="true"/>
        <w:ind w:left="5318" w:firstLine="0"/>
        <w:jc w:val="right"/>
        <w:spacing w:after="460" w:before="700"/>
      </w:pPr>
      <w:r>
        <w:rPr>
          <w:rFonts w:eastAsiaTheme="minorHAnsi"/>
          <w:b/>
        </w:rPr>
        <w:t xml:space="preserve">Приложение № </w:t>
      </w:r>
      <w:r>
        <w:rPr>
          <w:rFonts w:eastAsiaTheme="minorHAnsi"/>
          <w:b/>
        </w:rPr>
        <w:t xml:space="preserve">6</w:t>
      </w:r>
      <w:r>
        <w:br/>
        <w:t xml:space="preserve">к типовой форме Административного регламента предоставления Муниципальной услуги</w:t>
      </w:r>
    </w:p>
    <w:p>
      <w:pPr>
        <w:pStyle w:val="11"/>
        <w:ind w:firstLine="720"/>
        <w:spacing w:after="220"/>
        <w:rPr>
          <w:b/>
          <w:bCs/>
          <w:ins w:id="434" w:author="Колесникова Елена Александровна" w:date="2022-05-04T13:46:00Z"/>
        </w:rPr>
      </w:pPr>
    </w:p>
    <w:p>
      <w:pPr>
        <w:pStyle w:val="11"/>
        <w:ind w:firstLine="720"/>
        <w:spacing w:after="220"/>
        <w:outlineLvl w:val="1"/>
      </w:pPr>
      <w:bookmarkStart w:id="435" w:name="_Toc103877716"/>
      <w:r>
        <w:rPr>
          <w:rFonts w:eastAsiaTheme="minorHAnsi"/>
          <w:b/>
          <w:bCs/>
        </w:rPr>
        <w:t xml:space="preserve">Форма акта о завершении земляных работ и выполненном благоустройстве</w:t>
      </w:r>
      <w:bookmarkEnd w:id="435"/>
    </w:p>
    <w:p>
      <w:pPr>
        <w:pStyle w:val="11"/>
        <w:ind w:firstLine="0"/>
        <w:jc w:val="center"/>
        <w:spacing w:after="480"/>
        <w:rPr>
          <w:sz w:val="26"/>
          <w:szCs w:val="26"/>
        </w:rPr>
      </w:pPr>
      <w:r>
        <w:rPr>
          <w:rFonts w:eastAsiaTheme="minorHAnsi"/>
          <w:b/>
          <w:bCs/>
        </w:rPr>
        <w:t xml:space="preserve">АКТ</w:t>
      </w:r>
      <w:r>
        <w:rPr>
          <w:rFonts w:eastAsiaTheme="minorHAnsi"/>
          <w:b/>
          <w:bCs/>
        </w:rPr>
        <w:br/>
        <w:t xml:space="preserve">о завершении земляных работ и выполненном благоустройстве</w:t>
      </w:r>
      <w:r>
        <w:rPr>
          <w:rFonts w:eastAsiaTheme="minorHAnsi"/>
          <w:b/>
          <w:bCs/>
          <w:sz w:val="26"/>
          <w:szCs w:val="26"/>
          <w:vertAlign w:val="superscript"/>
        </w:rPr>
        <w:footnoteReference w:id="1"/>
      </w:r>
    </w:p>
    <w:p>
      <w:pPr>
        <w:pStyle w:val="11"/>
        <w:ind w:firstLine="960"/>
      </w:pPr>
      <w:r>
        <w:t xml:space="preserve">(организация, предприятие/ФИО, производитель работ)</w:t>
      </w:r>
    </w:p>
    <w:p>
      <w:pPr>
        <w:pStyle w:val="11"/>
        <w:ind w:firstLine="0"/>
        <w:tabs>
          <w:tab w:val="left" w:pos="8981" w:leader="underscore"/>
        </w:tabs>
      </w:pPr>
      <w:r>
        <w:t xml:space="preserve">адрес:</w:t>
      </w:r>
      <w:r>
        <w:tab/>
      </w:r>
    </w:p>
    <w:p>
      <w:pPr>
        <w:pStyle w:val="11"/>
        <w:ind w:firstLine="0"/>
      </w:pPr>
      <w:r>
        <w:t xml:space="preserve">Земляные работы производились по адресу:</w:t>
      </w:r>
    </w:p>
    <w:p>
      <w:pPr>
        <w:pStyle w:val="11"/>
        <w:ind w:firstLine="0"/>
      </w:pPr>
      <w:r>
        <w:t xml:space="preserve">Разрешение</w:t>
      </w:r>
      <w:r>
        <w:t xml:space="preserve"> на производство земляных работ N </w:t>
      </w:r>
      <w:r>
        <w:t xml:space="preserve">от</w:t>
      </w:r>
    </w:p>
    <w:p>
      <w:pPr>
        <w:pStyle w:val="11"/>
        <w:ind w:firstLine="0"/>
      </w:pPr>
      <w:r>
        <w:t xml:space="preserve">Комиссия в составе:</w:t>
      </w:r>
    </w:p>
    <w:p>
      <w:pPr>
        <w:pStyle w:val="11"/>
        <w:ind w:firstLine="0"/>
        <w:spacing w:after="220"/>
        <w:pBdr>
          <w:bottom w:val="single" w:sz="4" w:space="0" w:color="auto"/>
        </w:pBdr>
      </w:pPr>
      <w:r>
        <w:t xml:space="preserve">представителя организации, производящей земляные работы (подрядчика)</w:t>
      </w:r>
    </w:p>
    <w:p>
      <w:pPr>
        <w:pStyle w:val="11"/>
        <w:ind w:left="1800" w:firstLine="0"/>
        <w:jc w:val="both"/>
      </w:pPr>
      <w:r>
        <w:t xml:space="preserve">(Ф.И.О., должность)</w:t>
      </w:r>
    </w:p>
    <w:p>
      <w:pPr>
        <w:pStyle w:val="11"/>
        <w:ind w:firstLine="0"/>
      </w:pPr>
      <w:r>
        <w:t xml:space="preserve">представителя организации, выполнившей благоустройство</w:t>
      </w:r>
    </w:p>
    <w:p>
      <w:pPr>
        <w:pStyle w:val="11"/>
        <w:ind w:left="3420" w:firstLine="0"/>
        <w:spacing w:after="220"/>
        <w:pBdr>
          <w:bottom w:val="single" w:sz="4" w:space="0" w:color="auto"/>
        </w:pBdr>
      </w:pPr>
      <w:r>
        <w:t xml:space="preserve">(Ф.И.О., должность)</w:t>
      </w:r>
    </w:p>
    <w:p>
      <w:pPr>
        <w:pStyle w:val="11"/>
        <w:ind w:firstLine="0"/>
        <w:spacing w:lineRule="auto" w:line="233"/>
        <w:tabs>
          <w:tab w:val="left" w:pos="8981" w:leader="underscore"/>
        </w:tabs>
      </w:pPr>
      <w:r>
        <w:t xml:space="preserve">представителя управляющей организации или жилищно-эксплуатационной организации</w:t>
      </w:r>
      <w:r>
        <w:tab/>
      </w:r>
    </w:p>
    <w:p>
      <w:pPr>
        <w:pStyle w:val="11"/>
        <w:ind w:left="1800" w:firstLine="0"/>
        <w:spacing w:lineRule="auto" w:line="233" w:after="220"/>
      </w:pPr>
      <w:r>
        <w:t xml:space="preserve">(Ф.И.О., должность)</w:t>
      </w:r>
    </w:p>
    <w:p>
      <w:pPr>
        <w:pStyle w:val="11"/>
        <w:ind w:firstLine="0"/>
        <w:tabs>
          <w:tab w:val="left" w:pos="3950" w:leader="underscore"/>
          <w:tab w:val="left" w:pos="5544" w:leader="underscore"/>
        </w:tabs>
      </w:pPr>
      <w:r>
        <w:t xml:space="preserve">произвела освидетельствование территории, на которой производились земляные и </w:t>
      </w:r>
      <w:r>
        <w:t xml:space="preserve">благоустроительные</w:t>
      </w:r>
      <w:r>
        <w:t xml:space="preserve"> работы, на "</w:t>
      </w:r>
      <w:r>
        <w:tab/>
        <w:t xml:space="preserve">"20</w:t>
      </w:r>
      <w:r>
        <w:tab/>
        <w:t xml:space="preserve">г. и составила настоящий</w:t>
      </w:r>
    </w:p>
    <w:p>
      <w:pPr>
        <w:pStyle w:val="11"/>
        <w:ind w:firstLine="0"/>
        <w:spacing w:after="540"/>
        <w:pBdr>
          <w:bottom w:val="single" w:sz="4" w:space="0" w:color="auto"/>
        </w:pBdr>
      </w:pPr>
      <w:r>
        <w:t xml:space="preserve">акт на предмет выполнения </w:t>
      </w:r>
      <w:r>
        <w:t xml:space="preserve">благоустроительных</w:t>
      </w:r>
      <w:r>
        <w:t xml:space="preserve"> работ в полном объеме</w:t>
      </w:r>
    </w:p>
    <w:p>
      <w:pPr>
        <w:pStyle w:val="11"/>
        <w:ind w:firstLine="0"/>
        <w:spacing w:after="220"/>
      </w:pPr>
      <w:r>
        <w:t xml:space="preserve">Представитель организации, производившей земляные работы (подрядчик),</w:t>
      </w:r>
    </w:p>
    <w:p>
      <w:pPr>
        <w:pStyle w:val="11"/>
        <w:ind w:left="6900" w:firstLine="0"/>
        <w:pBdr>
          <w:top w:val="single" w:sz="4" w:space="0" w:color="auto"/>
          <w:bottom w:val="single" w:sz="4" w:space="0" w:color="auto"/>
        </w:pBdr>
      </w:pPr>
      <w:r>
        <w:t xml:space="preserve">(подпись)</w:t>
      </w:r>
    </w:p>
    <w:p>
      <w:pPr>
        <w:pStyle w:val="11"/>
        <w:ind w:firstLine="0"/>
      </w:pPr>
      <w:r>
        <w:t xml:space="preserve">Представитель организации, выполнившей благоустройство,</w:t>
      </w:r>
    </w:p>
    <w:p>
      <w:pPr>
        <w:pStyle w:val="11"/>
        <w:ind w:right="2080" w:firstLine="0"/>
        <w:jc w:val="right"/>
      </w:pPr>
      <w:r>
        <w:t xml:space="preserve">(подпись)</w:t>
      </w:r>
    </w:p>
    <w:p>
      <w:pPr>
        <w:pStyle w:val="11"/>
        <w:ind w:firstLine="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>
      <w:pPr>
        <w:pStyle w:val="11"/>
        <w:ind w:right="2020" w:firstLine="0"/>
        <w:jc w:val="right"/>
        <w:spacing w:lineRule="auto" w:line="223"/>
      </w:pPr>
      <w:r>
        <w:t xml:space="preserve">(подпись)</w:t>
      </w:r>
    </w:p>
    <w:p>
      <w:pPr>
        <w:pStyle w:val="11"/>
        <w:ind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Приложение:</w:t>
      </w:r>
    </w:p>
    <w:p>
      <w:pPr>
        <w:pStyle w:val="11"/>
        <w:numPr>
          <w:numId w:val="5"/>
          <w:ilvl w:val="0"/>
        </w:numPr>
        <w:ind w:firstLine="0"/>
        <w:tabs>
          <w:tab w:val="left" w:pos="253"/>
        </w:tabs>
        <w:rPr>
          <w:sz w:val="22"/>
          <w:szCs w:val="22"/>
        </w:rPr>
      </w:pPr>
      <w:bookmarkStart w:id="436" w:name="bookmark573"/>
      <w:bookmarkEnd w:id="436"/>
      <w:r>
        <w:rPr>
          <w:rFonts w:eastAsiaTheme="minorHAnsi"/>
          <w:sz w:val="22"/>
          <w:szCs w:val="22"/>
        </w:rPr>
        <w:t xml:space="preserve">Материалы </w:t>
      </w:r>
      <w:r>
        <w:rPr>
          <w:rFonts w:eastAsiaTheme="minorHAnsi"/>
          <w:sz w:val="22"/>
          <w:szCs w:val="22"/>
        </w:rPr>
        <w:t xml:space="preserve">фотофиксации</w:t>
      </w:r>
      <w:r>
        <w:rPr>
          <w:rFonts w:eastAsiaTheme="minorHAnsi"/>
          <w:sz w:val="22"/>
          <w:szCs w:val="22"/>
        </w:rPr>
        <w:t xml:space="preserve"> выполненных работ</w:t>
      </w:r>
    </w:p>
    <w:p>
      <w:pPr>
        <w:pStyle w:val="11"/>
        <w:numPr>
          <w:numId w:val="5"/>
          <w:ilvl w:val="0"/>
        </w:numPr>
        <w:ind w:firstLine="0"/>
        <w:spacing w:after="220"/>
        <w:tabs>
          <w:tab w:val="left" w:pos="262"/>
        </w:tabs>
        <w:rPr>
          <w:sz w:val="22"/>
          <w:szCs w:val="22"/>
        </w:rPr>
      </w:pPr>
      <w:bookmarkStart w:id="437" w:name="bookmark574"/>
      <w:bookmarkEnd w:id="437"/>
      <w:r>
        <w:rPr>
          <w:rFonts w:eastAsiaTheme="minorHAnsi"/>
          <w:sz w:val="22"/>
          <w:szCs w:val="22"/>
        </w:rPr>
        <w:t xml:space="preserve"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rFonts w:eastAsiaTheme="minorHAnsi"/>
          <w:sz w:val="14"/>
          <w:szCs w:val="14"/>
          <w:vertAlign w:val="superscript"/>
        </w:rPr>
        <w:footnoteReference w:id="2"/>
      </w:r>
      <w:r>
        <w:rPr>
          <w:rFonts w:eastAsiaTheme="minorHAnsi"/>
          <w:sz w:val="22"/>
          <w:szCs w:val="22"/>
        </w:rPr>
        <w:t xml:space="preserve">.</w:t>
      </w:r>
    </w:p>
    <w:p>
      <w:pPr>
        <w:pStyle w:val="11"/>
        <w:ind w:left="5480" w:right="420" w:firstLine="0"/>
        <w:jc w:val="right"/>
        <w:spacing w:after="480"/>
      </w:pPr>
    </w:p>
    <w:p>
      <w:pPr>
        <w:pStyle w:val="11"/>
        <w:ind w:left="5480" w:right="420" w:firstLine="0"/>
        <w:jc w:val="right"/>
        <w:spacing w:after="480"/>
      </w:pPr>
    </w:p>
    <w:p>
      <w:pPr>
        <w:pStyle w:val="11"/>
        <w:contextualSpacing w:val="true"/>
        <w:ind w:left="5318" w:firstLine="0"/>
        <w:jc w:val="right"/>
        <w:spacing w:after="460" w:before="700"/>
      </w:pPr>
      <w:r>
        <w:rPr>
          <w:rFonts w:eastAsiaTheme="minorHAnsi"/>
          <w:b/>
        </w:rPr>
        <w:t xml:space="preserve">Приложение № 7</w:t>
      </w:r>
      <w:r>
        <w:t xml:space="preserve"> </w:t>
      </w:r>
      <w:r>
        <w:br/>
        <w:t xml:space="preserve">к типовой форме Административного регламента предоставления Муниципальной услуги</w:t>
      </w:r>
    </w:p>
    <w:p>
      <w:pPr>
        <w:ind w:right="709"/>
        <w:jc w:val="center"/>
        <w:spacing w:lineRule="auto" w:line="276"/>
        <w:rPr>
          <w:rFonts w:ascii="Times New Roman" w:hAnsi="Times New Roman" w:cs="Times New Roman"/>
          <w:b/>
          <w:bCs/>
        </w:rPr>
        <w:outlineLvl w:val="1"/>
      </w:pPr>
      <w:bookmarkStart w:id="438" w:name="_Toc103877717"/>
      <w:r>
        <w:rPr>
          <w:rFonts w:ascii="Times New Roman" w:hAnsi="Times New Roman" w:cs="Times New Roman" w:eastAsiaTheme="minorHAnsi"/>
          <w:b/>
          <w:bCs/>
        </w:rPr>
        <w:t xml:space="preserve">Форма</w:t>
      </w:r>
      <w:r>
        <w:rPr>
          <w:rFonts w:ascii="Times New Roman" w:hAnsi="Times New Roman" w:cs="Times New Roman" w:eastAsiaTheme="minorHAnsi"/>
          <w:b/>
          <w:bCs/>
        </w:rPr>
        <w:br/>
        <w:t xml:space="preserve">решения о закрытии разрешения на осуществление земляных работ</w:t>
      </w:r>
      <w:bookmarkEnd w:id="438"/>
    </w:p>
    <w:p>
      <w:pPr>
        <w:pStyle w:val="aff0"/>
        <w:rPr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 w:eastAsiaTheme="minorHAnsi"/>
          <w:bCs/>
          <w:u w:val="single"/>
        </w:rPr>
        <w:t xml:space="preserve">__________________________________________________________________</w:t>
      </w:r>
    </w:p>
    <w:p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eastAsiaTheme="minorHAnsi"/>
          <w:bCs/>
        </w:rPr>
        <w:t xml:space="preserve">наименование уполномоченного на предоставление услуги</w:t>
      </w:r>
    </w:p>
    <w:p>
      <w:pPr>
        <w:jc w:val="right"/>
        <w:rPr>
          <w:rFonts w:ascii="Times New Roman" w:hAnsi="Times New Roman" w:cs="Times New Roman"/>
          <w:bCs/>
        </w:rPr>
      </w:pPr>
    </w:p>
    <w:p>
      <w:pPr>
        <w:ind w:left="5103"/>
        <w:rPr>
          <w:rFonts w:ascii="Times New Roman" w:hAnsi="Times New Roman" w:cs="Times New Roman"/>
          <w:bCs/>
          <w:vanish/>
          <w:u w:val="single"/>
        </w:rPr>
      </w:pPr>
      <w:r>
        <w:rPr>
          <w:rFonts w:ascii="Times New Roman" w:hAnsi="Times New Roman" w:cs="Times New Roman" w:eastAsiaTheme="minorHAnsi"/>
          <w:bCs/>
        </w:rPr>
        <w:t xml:space="preserve">Кому: </w:t>
      </w:r>
      <w:r>
        <w:rPr>
          <w:rFonts w:ascii="Times New Roman" w:hAnsi="Times New Roman" w:cs="Times New Roman" w:eastAsiaTheme="minorHAnsi"/>
          <w:bCs/>
          <w:u w:val="single"/>
        </w:rPr>
        <w:t xml:space="preserve">_______________________</w:t>
      </w:r>
      <w:r>
        <w:rPr>
          <w:rFonts w:ascii="Times New Roman" w:hAnsi="Times New Roman" w:cs="Times New Roman" w:eastAsiaTheme="minorHAnsi"/>
          <w:bCs/>
          <w:u w:val="single"/>
        </w:rPr>
        <w:t xml:space="preserve">                             </w:t>
      </w:r>
      <w:r>
        <w:rPr>
          <w:rFonts w:ascii="Times New Roman" w:hAnsi="Times New Roman" w:cs="Times New Roman" w:eastAsiaTheme="minorHAnsi"/>
          <w:bCs/>
          <w:vanish/>
          <w:u w:val="single"/>
        </w:rPr>
        <w:t xml:space="preserve">;</w:t>
      </w:r>
    </w:p>
    <w:p>
      <w:pPr>
        <w:ind w:left="5103"/>
        <w:rPr>
          <w:rFonts w:ascii="Times New Roman" w:hAnsi="Times New Roman" w:cs="Times New Roman"/>
          <w:bCs/>
        </w:rPr>
      </w:pPr>
    </w:p>
    <w:p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 w:eastAsiaTheme="minorHAnsi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r>
        <w:rPr>
          <w:rFonts w:ascii="Times New Roman" w:hAnsi="Times New Roman" w:cs="Times New Roman" w:eastAsiaTheme="minorHAnsi"/>
          <w:bCs/>
          <w:i/>
          <w:iCs/>
        </w:rPr>
        <w:t xml:space="preserve">лица</w:t>
      </w:r>
      <w:r>
        <w:rPr>
          <w:rFonts w:ascii="Times New Roman" w:hAnsi="Times New Roman" w:cs="Times New Roman" w:eastAsiaTheme="minorHAnsi"/>
          <w:bCs/>
          <w:i/>
          <w:iCs/>
        </w:rPr>
        <w:t xml:space="preserve">;н</w:t>
      </w:r>
      <w:r>
        <w:rPr>
          <w:rFonts w:ascii="Times New Roman" w:hAnsi="Times New Roman" w:cs="Times New Roman" w:eastAsiaTheme="minorHAnsi"/>
          <w:bCs/>
          <w:i/>
          <w:iCs/>
        </w:rPr>
        <w:t xml:space="preserve">аименование</w:t>
      </w:r>
      <w:r>
        <w:rPr>
          <w:rFonts w:ascii="Times New Roman" w:hAnsi="Times New Roman" w:cs="Times New Roman" w:eastAsiaTheme="minorHAnsi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eastAsiaTheme="minorHAnsi"/>
          <w:bCs/>
          <w:u w:val="single"/>
        </w:rPr>
        <w:t xml:space="preserve">             </w:t>
      </w:r>
      <w:r>
        <w:rPr>
          <w:rFonts w:ascii="Times New Roman" w:hAnsi="Times New Roman" w:cs="Times New Roman" w:eastAsiaTheme="minorHAnsi"/>
          <w:bCs/>
          <w:vanish/>
          <w:u w:val="single"/>
        </w:rPr>
        <w:t xml:space="preserve">;</w:t>
      </w:r>
    </w:p>
    <w:p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 w:eastAsiaTheme="minorHAnsi"/>
          <w:bCs/>
        </w:rPr>
        <w:t xml:space="preserve">Контактные данные: </w:t>
      </w:r>
      <w:r>
        <w:rPr>
          <w:rFonts w:ascii="Times New Roman" w:hAnsi="Times New Roman" w:cs="Times New Roman" w:eastAsiaTheme="minorHAnsi"/>
          <w:bCs/>
          <w:u w:val="single"/>
        </w:rPr>
        <w:t xml:space="preserve">______________</w:t>
      </w:r>
    </w:p>
    <w:p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 w:eastAsiaTheme="minorHAnsi"/>
          <w:bCs/>
          <w:i/>
          <w:iCs/>
        </w:rPr>
        <w:t xml:space="preserve"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>
      <w:pPr>
        <w:ind w:left="4678" w:hanging="142"/>
        <w:rPr>
          <w:rFonts w:ascii="Times New Roman" w:hAnsi="Times New Roman" w:cs="Times New Roman"/>
          <w:bCs/>
        </w:rPr>
      </w:pPr>
    </w:p>
    <w:p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eastAsiaTheme="minorHAnsi"/>
          <w:bCs/>
        </w:rPr>
        <w:t xml:space="preserve">РЕШЕНИЕ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о закрытии разрешения на осуществление земляных работ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bCs/>
          <w:u w:val="single"/>
        </w:rPr>
        <w:t xml:space="preserve">_____________________________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 w:eastAsiaTheme="minorHAnsi"/>
        </w:rPr>
        <w:t xml:space="preserve">№</w:t>
      </w:r>
      <w:r>
        <w:rPr>
          <w:rFonts w:ascii="Times New Roman" w:hAnsi="Times New Roman" w:cs="Times New Roman" w:eastAsiaTheme="minorHAnsi"/>
          <w:bCs/>
          <w:u w:val="single"/>
        </w:rPr>
        <w:t xml:space="preserve">______________</w:t>
      </w:r>
      <w:r>
        <w:rPr>
          <w:rFonts w:ascii="Times New Roman" w:hAnsi="Times New Roman" w:cs="Times New Roman" w:eastAsiaTheme="minorHAnsi"/>
        </w:rPr>
        <w:tab/>
        <w:t xml:space="preserve">                                                Дата </w:t>
      </w:r>
      <w:r>
        <w:rPr>
          <w:rFonts w:ascii="Times New Roman" w:hAnsi="Times New Roman" w:cs="Times New Roman" w:eastAsiaTheme="minorHAnsi"/>
          <w:bCs/>
          <w:u w:val="single"/>
        </w:rPr>
        <w:t xml:space="preserve">________________</w:t>
      </w:r>
    </w:p>
    <w:p>
      <w:pPr>
        <w:jc w:val="center"/>
        <w:spacing w:lineRule="auto" w:line="360"/>
        <w:rPr>
          <w:rFonts w:ascii="Times New Roman" w:hAnsi="Times New Roman" w:cs="Times New Roman"/>
          <w:bCs/>
          <w:u w:val="single"/>
        </w:rPr>
      </w:pPr>
    </w:p>
    <w:p>
      <w:pPr>
        <w:spacing w:lineRule="auto" w:line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 w:eastAsiaTheme="minorHAnsi"/>
          <w:bCs/>
          <w:i/>
          <w:u w:val="single"/>
        </w:rPr>
        <w:t xml:space="preserve">______________________</w:t>
      </w:r>
      <w:r>
        <w:rPr>
          <w:rFonts w:ascii="Times New Roman" w:hAnsi="Times New Roman" w:cs="Times New Roman" w:eastAsiaTheme="minorHAnsi"/>
          <w:bCs/>
        </w:rPr>
        <w:t xml:space="preserve"> уведомляет Вас о закрытии </w:t>
      </w:r>
      <w:r>
        <w:rPr>
          <w:rFonts w:ascii="Times New Roman" w:hAnsi="Times New Roman" w:cs="Times New Roman" w:eastAsiaTheme="minorHAnsi"/>
          <w:bCs/>
        </w:rPr>
        <w:t xml:space="preserve">разрешения на производство земляных работ </w:t>
      </w:r>
      <w:r>
        <w:rPr>
          <w:rFonts w:ascii="Times New Roman" w:hAnsi="Times New Roman" w:cs="Times New Roman" w:eastAsiaTheme="minorHAnsi"/>
          <w:bCs/>
        </w:rPr>
        <w:t xml:space="preserve"> №</w:t>
      </w:r>
      <w:r>
        <w:rPr>
          <w:rFonts w:ascii="Times New Roman" w:hAnsi="Times New Roman" w:cs="Times New Roman" w:eastAsiaTheme="minorHAnsi"/>
          <w:bCs/>
        </w:rPr>
        <w:t xml:space="preserve"> </w:t>
      </w:r>
      <w:r>
        <w:rPr>
          <w:rFonts w:ascii="Times New Roman" w:hAnsi="Times New Roman" w:cs="Times New Roman" w:eastAsiaTheme="minorHAnsi"/>
          <w:bCs/>
          <w:u w:val="single"/>
        </w:rPr>
        <w:t xml:space="preserve">________________</w:t>
      </w:r>
      <w:r>
        <w:rPr>
          <w:rFonts w:ascii="Times New Roman" w:hAnsi="Times New Roman" w:cs="Times New Roman" w:eastAsiaTheme="minorHAnsi"/>
          <w:bCs/>
        </w:rPr>
        <w:t xml:space="preserve">      на выполнение работ     </w:t>
      </w:r>
      <w:r>
        <w:rPr>
          <w:rFonts w:ascii="Times New Roman" w:hAnsi="Times New Roman" w:cs="Times New Roman" w:eastAsiaTheme="minorHAnsi"/>
          <w:bCs/>
          <w:u w:val="single"/>
        </w:rPr>
        <w:t xml:space="preserve">______________</w:t>
      </w:r>
      <w:r>
        <w:rPr>
          <w:rFonts w:ascii="Times New Roman" w:hAnsi="Times New Roman" w:cs="Times New Roman" w:eastAsiaTheme="minorHAnsi"/>
          <w:bCs/>
        </w:rPr>
        <w:t xml:space="preserve">  ,</w:t>
      </w:r>
      <w:r>
        <w:rPr>
          <w:rFonts w:ascii="Times New Roman" w:hAnsi="Times New Roman" w:cs="Times New Roman" w:eastAsiaTheme="minorHAnsi"/>
          <w:bCs/>
        </w:rPr>
        <w:t xml:space="preserve"> проведенных по адресу </w:t>
      </w:r>
      <w:r>
        <w:rPr>
          <w:rFonts w:ascii="Times New Roman" w:hAnsi="Times New Roman" w:cs="Times New Roman" w:eastAsiaTheme="minorHAnsi"/>
          <w:bCs/>
          <w:u w:val="singl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HAnsi"/>
          <w:bCs/>
          <w:u w:val="single"/>
        </w:rPr>
        <w:t xml:space="preserve">.</w:t>
      </w:r>
    </w:p>
    <w:p>
      <w:pPr>
        <w:pStyle w:val="aff0"/>
        <w:rPr>
          <w:sz w:val="24"/>
          <w:szCs w:val="24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      Особые отметки ________________________________________________________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bCs/>
          <w:u w:val="single"/>
        </w:rPr>
        <w:t xml:space="preserve">____________________________________________________________________________</w:t>
      </w:r>
      <w:r>
        <w:rPr>
          <w:rFonts w:ascii="Times New Roman" w:hAnsi="Times New Roman" w:cs="Times New Roman" w:eastAsiaTheme="minorHAnsi"/>
        </w:rPr>
        <w:t xml:space="preserve">.</w:t>
      </w:r>
    </w:p>
    <w:p>
      <w:pPr>
        <w:contextualSpacing w:val="true"/>
        <w:ind w:left="4820" w:firstLine="2551"/>
        <w:tabs>
          <w:tab w:val="left" w:pos="4820"/>
        </w:tabs>
        <w:rPr>
          <w:rFonts w:ascii="Times New Roman" w:hAnsi="Times New Roman" w:cs="Times New Roman"/>
        </w:rPr>
      </w:pPr>
    </w:p>
    <w:p>
      <w:pPr>
        <w:contextualSpacing w:val="true"/>
        <w:ind w:left="4820" w:firstLine="2551"/>
        <w:tabs>
          <w:tab w:val="left" w:pos="4820"/>
        </w:tabs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>
        <w:tc>
          <w:tcPr>
            <w:tcBorders>
              <w:right w:val="single" w:sz="4" w:space="0" w:color="auto"/>
            </w:tcBorders>
            <w:tcW w:w="5098" w:type="dxa"/>
          </w:tcPr>
          <w:p>
            <w:pPr>
              <w:jc w:val="center"/>
              <w:spacing w:lineRule="auto" w:line="259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{Ф.И.О. должность уполномоченного сотрудника}</w:t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29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сертификате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электронной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подписи</w:t>
            </w:r>
          </w:p>
        </w:tc>
      </w:tr>
    </w:tbl>
    <w:p>
      <w:pPr>
        <w:tabs>
          <w:tab w:val="left" w:pos="0"/>
        </w:tabs>
        <w:rPr>
          <w:rFonts w:ascii="Times New Roman" w:hAnsi="Times New Roman" w:cs="Times New Roman" w:eastAsia="Times New Roman"/>
        </w:rPr>
        <w:sectPr>
          <w:headerReference w:type="default" r:id="rId10"/>
          <w:footerReference w:type="default" r:id="rId14"/>
          <w:pgSz w:w="11900" w:h="16840"/>
          <w:pgMar w:top="550" w:right="1230" w:bottom="1128" w:left="1015" w:header="584" w:footer="6" w:gutter="0"/>
          <w:cols w:space="720"/>
          <w:docGrid w:linePitch="360"/>
        </w:sectPr>
      </w:pPr>
    </w:p>
    <w:p>
      <w:pPr>
        <w:pStyle w:val="11"/>
        <w:contextualSpacing w:val="true"/>
        <w:ind w:left="5318" w:firstLine="0"/>
        <w:jc w:val="right"/>
        <w:spacing w:after="460" w:before="700"/>
      </w:pPr>
      <w:r>
        <w:rPr>
          <w:rFonts w:eastAsiaTheme="minorHAnsi"/>
          <w:b/>
        </w:rPr>
        <w:t xml:space="preserve">Приложение № </w:t>
      </w:r>
      <w:r>
        <w:rPr>
          <w:rFonts w:eastAsiaTheme="minorHAnsi"/>
          <w:b/>
        </w:rPr>
        <w:t xml:space="preserve">8</w:t>
      </w:r>
      <w:r>
        <w:t xml:space="preserve"> </w:t>
      </w:r>
      <w:r>
        <w:br/>
        <w:t xml:space="preserve">к типовой форме </w:t>
      </w:r>
    </w:p>
    <w:p>
      <w:pPr>
        <w:pStyle w:val="11"/>
        <w:contextualSpacing w:val="true"/>
        <w:ind w:left="5318" w:firstLine="0"/>
        <w:jc w:val="right"/>
        <w:spacing w:after="460" w:before="700"/>
      </w:pPr>
      <w:r>
        <w:t xml:space="preserve">Административного регламента </w:t>
      </w:r>
    </w:p>
    <w:p>
      <w:pPr>
        <w:pStyle w:val="11"/>
        <w:contextualSpacing w:val="true"/>
        <w:ind w:left="5318" w:firstLine="0"/>
        <w:jc w:val="right"/>
        <w:spacing w:after="460" w:before="700"/>
      </w:pPr>
      <w:r>
        <w:t xml:space="preserve">предоставления Муниципальной услуги</w:t>
      </w:r>
    </w:p>
    <w:p>
      <w:pPr>
        <w:pStyle w:val="11"/>
        <w:ind w:firstLine="0"/>
        <w:jc w:val="center"/>
        <w:spacing w:after="200"/>
        <w:rPr>
          <w:b/>
          <w:bCs/>
        </w:rPr>
      </w:pPr>
    </w:p>
    <w:p>
      <w:pPr>
        <w:pStyle w:val="11"/>
        <w:contextualSpacing w:val="true"/>
        <w:ind w:firstLine="0"/>
        <w:jc w:val="center"/>
        <w:spacing w:after="200"/>
        <w:outlineLvl w:val="1"/>
      </w:pPr>
      <w:bookmarkStart w:id="439" w:name="_Toc103877718"/>
      <w:r>
        <w:rPr>
          <w:rFonts w:eastAsiaTheme="minorHAnsi"/>
          <w:b/>
          <w:bCs/>
        </w:rPr>
        <w:t xml:space="preserve">Перечень и содержание административных действий, составляющих административные процедуры</w:t>
      </w:r>
      <w:bookmarkEnd w:id="439"/>
    </w:p>
    <w:p>
      <w:pPr>
        <w:pStyle w:val="11"/>
        <w:contextualSpacing w:val="true"/>
        <w:ind w:firstLine="0"/>
        <w:jc w:val="center"/>
        <w:spacing w:after="300"/>
        <w:outlineLvl w:val="2"/>
      </w:pPr>
      <w:bookmarkStart w:id="440" w:name="_Toc103877719"/>
      <w:r>
        <w:rPr>
          <w:rFonts w:eastAsiaTheme="minorHAnsi"/>
          <w:b/>
          <w:bCs/>
        </w:rPr>
        <w:t xml:space="preserve">Порядок выполнения административных действий при обращении Заявителя (представителя Заявителя)</w:t>
      </w:r>
      <w:bookmarkEnd w:id="440"/>
    </w:p>
    <w:tbl>
      <w:tblPr>
        <w:tblW w:w="15163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23"/>
        <w:gridCol w:w="3097"/>
        <w:gridCol w:w="5954"/>
        <w:gridCol w:w="3402"/>
      </w:tblGrid>
      <w:tr>
        <w:trPr>
          <w:tblHeader/>
        </w:trPr>
        <w:tc>
          <w:tcPr>
            <w:shd w:val="clear" w:fill="D6E3BC" w:themeFill="accent3" w:themeFillTint="66" w:color="auto"/>
            <w:tcW w:w="587" w:type="dxa"/>
          </w:tcPr>
          <w:p>
            <w:pPr>
              <w:jc w:val="center"/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 xml:space="preserve">п</w:t>
            </w:r>
            <w:r>
              <w:rPr>
                <w:bCs/>
              </w:rPr>
              <w:t xml:space="preserve">/</w:t>
            </w:r>
            <w:r>
              <w:rPr>
                <w:bCs/>
              </w:rPr>
              <w:t xml:space="preserve">п</w:t>
            </w:r>
          </w:p>
        </w:tc>
        <w:tc>
          <w:tcPr>
            <w:shd w:val="clear" w:fill="D6E3BC" w:themeFill="accent3" w:themeFillTint="66" w:color="auto"/>
            <w:tcW w:w="2123" w:type="dxa"/>
          </w:tcPr>
          <w:p>
            <w:pPr>
              <w:jc w:val="center"/>
            </w:pPr>
            <w:r>
              <w:rPr>
                <w:bCs/>
              </w:rPr>
              <w:t xml:space="preserve">Место</w:t>
            </w:r>
            <w:r>
              <w:t xml:space="preserve"> выполнения</w:t>
            </w:r>
            <w:r>
              <w:rPr>
                <w:bCs/>
              </w:rPr>
              <w:t xml:space="preserve"> действия/ </w:t>
            </w:r>
            <w:r>
              <w:rPr>
                <w:bCs/>
              </w:rPr>
              <w:t xml:space="preserve">используемая</w:t>
            </w:r>
            <w:r>
              <w:rPr>
                <w:bCs/>
              </w:rPr>
              <w:t xml:space="preserve"> ИС</w:t>
            </w:r>
          </w:p>
        </w:tc>
        <w:tc>
          <w:tcPr>
            <w:shd w:val="clear" w:fill="D6E3BC" w:themeFill="accent3" w:themeFillTint="66" w:color="auto"/>
            <w:tcW w:w="3097" w:type="dxa"/>
          </w:tcPr>
          <w:p>
            <w:pPr>
              <w:jc w:val="center"/>
            </w:pPr>
            <w:r>
              <w:rPr>
                <w:bCs/>
              </w:rPr>
              <w:t xml:space="preserve">Процедуры</w:t>
            </w:r>
          </w:p>
        </w:tc>
        <w:tc>
          <w:tcPr>
            <w:shd w:val="clear" w:fill="D6E3BC" w:themeFill="accent3" w:themeFillTint="66" w:color="auto"/>
            <w:tcW w:w="5954" w:type="dxa"/>
          </w:tcPr>
          <w:p>
            <w:pPr>
              <w:jc w:val="center"/>
            </w:pPr>
            <w:r>
              <w:rPr>
                <w:bCs/>
              </w:rPr>
              <w:t xml:space="preserve">Действия</w:t>
            </w:r>
          </w:p>
        </w:tc>
        <w:tc>
          <w:tcPr>
            <w:shd w:val="clear" w:fill="D6E3BC" w:themeFill="accent3" w:themeFillTint="66" w:color="auto"/>
            <w:tcW w:w="340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Максимальный срок</w:t>
            </w:r>
          </w:p>
        </w:tc>
      </w:tr>
      <w:tr>
        <w:trPr>
          <w:tblHeader/>
        </w:trPr>
        <w:tc>
          <w:tcPr>
            <w:shd w:val="clear" w:fill="D6E3BC" w:themeFill="accent3" w:themeFillTint="66" w:color="auto"/>
            <w:tcW w:w="587" w:type="dxa"/>
          </w:tcPr>
          <w:p>
            <w:pPr>
              <w:jc w:val="center"/>
            </w:pPr>
            <w:r>
              <w:t xml:space="preserve">1</w:t>
            </w:r>
          </w:p>
        </w:tc>
        <w:tc>
          <w:tcPr>
            <w:shd w:val="clear" w:fill="D6E3BC" w:themeFill="accent3" w:themeFillTint="66" w:color="auto"/>
            <w:tcW w:w="2123" w:type="dxa"/>
          </w:tcPr>
          <w:p>
            <w:pPr>
              <w:jc w:val="center"/>
            </w:pPr>
            <w:r>
              <w:t xml:space="preserve">2</w:t>
            </w:r>
          </w:p>
        </w:tc>
        <w:tc>
          <w:tcPr>
            <w:shd w:val="clear" w:fill="D6E3BC" w:themeFill="accent3" w:themeFillTint="66" w:color="auto"/>
            <w:tcW w:w="3097" w:type="dxa"/>
          </w:tcPr>
          <w:p>
            <w:pPr>
              <w:jc w:val="center"/>
            </w:pPr>
            <w:r>
              <w:t xml:space="preserve">3</w:t>
            </w:r>
          </w:p>
        </w:tc>
        <w:tc>
          <w:tcPr>
            <w:shd w:val="clear" w:fill="D6E3BC" w:themeFill="accent3" w:themeFillTint="66" w:color="auto"/>
            <w:tcW w:w="5954" w:type="dxa"/>
          </w:tcPr>
          <w:p>
            <w:pPr>
              <w:jc w:val="center"/>
            </w:pPr>
            <w:r>
              <w:t xml:space="preserve">4</w:t>
            </w:r>
          </w:p>
        </w:tc>
        <w:tc>
          <w:tcPr>
            <w:shd w:val="clear" w:fill="D6E3BC" w:themeFill="accent3" w:themeFillTint="66" w:color="auto"/>
            <w:tcW w:w="3402" w:type="dxa"/>
          </w:tcPr>
          <w:p>
            <w:pPr>
              <w:jc w:val="center"/>
            </w:pPr>
            <w:r>
              <w:t xml:space="preserve">5</w:t>
            </w:r>
          </w:p>
        </w:tc>
      </w:tr>
      <w:tr>
        <w:tc>
          <w:tcPr>
            <w:tcW w:w="587" w:type="dxa"/>
            <w:vAlign w:val="center"/>
          </w:tcPr>
          <w:p>
            <w:pPr>
              <w:jc w:val="center"/>
            </w:pPr>
            <w:r>
              <w:rPr>
                <w:bCs/>
              </w:rPr>
              <w:t xml:space="preserve">1</w:t>
            </w:r>
          </w:p>
        </w:tc>
        <w:tc>
          <w:tcPr>
            <w:tcW w:w="2123" w:type="dxa"/>
            <w:vAlign w:val="center"/>
          </w:tcPr>
          <w:p>
            <w:r>
              <w:rPr>
                <w:bCs/>
              </w:rPr>
              <w:t xml:space="preserve">Ведомство/ПГС</w:t>
            </w:r>
          </w:p>
        </w:tc>
        <w:tc>
          <w:tcPr>
            <w:tcW w:w="3097" w:type="dxa"/>
            <w:vAlign w:val="center"/>
          </w:tcPr>
          <w:p>
            <w:r>
              <w:rPr>
                <w:bCs/>
              </w:rPr>
              <w:t xml:space="preserve">Проверка документов</w:t>
            </w:r>
            <w: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>
            <w:r>
              <w:rPr>
                <w:bCs/>
              </w:rPr>
              <w:t xml:space="preserve">Контроль комплектности предоставленных документов</w:t>
            </w:r>
          </w:p>
        </w:tc>
        <w:tc>
          <w:tcPr>
            <w:tcW w:w="3402" w:type="dxa"/>
            <w:vAlign w:val="center"/>
          </w:tcPr>
          <w:p>
            <w:r>
              <w:rPr>
                <w:bCs/>
              </w:rPr>
              <w:t xml:space="preserve">До 1 рабочего дня</w:t>
            </w:r>
            <w:r>
              <w:rPr>
                <w:rStyle w:val="aff7"/>
                <w:bCs/>
              </w:rPr>
              <w:footnoteReference w:id="3"/>
            </w:r>
          </w:p>
        </w:tc>
      </w:tr>
      <w:tr>
        <w:tc>
          <w:tcPr>
            <w:tcW w:w="587" w:type="dxa"/>
            <w:vAlign w:val="center"/>
          </w:tcPr>
          <w:p>
            <w:pPr>
              <w:jc w:val="center"/>
            </w:pPr>
            <w:r>
              <w:t xml:space="preserve">2</w:t>
            </w:r>
          </w:p>
        </w:tc>
        <w:tc>
          <w:tcPr>
            <w:tcW w:w="2123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Ведомство/ПГС</w:t>
            </w:r>
          </w:p>
        </w:tc>
        <w:tc>
          <w:tcPr>
            <w:tcW w:w="3097" w:type="dxa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>
            <w:r>
              <w:rPr>
                <w:bCs/>
              </w:rPr>
              <w:t xml:space="preserve">Подтверждение полномочий представителя</w:t>
            </w:r>
            <w:r>
              <w:t xml:space="preserve"> заявителя</w:t>
            </w:r>
          </w:p>
        </w:tc>
        <w:tc>
          <w:tcPr>
            <w:tcW w:w="3402" w:type="dxa"/>
            <w:vAlign w:val="center"/>
          </w:tcPr>
          <w:p/>
        </w:tc>
      </w:tr>
      <w:tr>
        <w:tc>
          <w:tcPr>
            <w:tcW w:w="587" w:type="dxa"/>
            <w:vAlign w:val="center"/>
          </w:tcPr>
          <w:p>
            <w:pPr>
              <w:jc w:val="center"/>
            </w:pPr>
            <w:r>
              <w:t xml:space="preserve">3</w:t>
            </w:r>
          </w:p>
        </w:tc>
        <w:tc>
          <w:tcPr>
            <w:tcW w:w="2123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Ведомство/ПГС</w:t>
            </w:r>
          </w:p>
        </w:tc>
        <w:tc>
          <w:tcPr>
            <w:tcW w:w="3097" w:type="dxa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>
            <w:r>
              <w:t xml:space="preserve">Регистрация заявления</w:t>
            </w:r>
          </w:p>
        </w:tc>
        <w:tc>
          <w:tcPr>
            <w:tcW w:w="3402" w:type="dxa"/>
            <w:vAlign w:val="center"/>
          </w:tcPr>
          <w:p/>
        </w:tc>
      </w:tr>
      <w:tr>
        <w:tc>
          <w:tcPr>
            <w:tcW w:w="587" w:type="dxa"/>
            <w:vAlign w:val="center"/>
          </w:tcPr>
          <w:p>
            <w:pPr>
              <w:jc w:val="center"/>
            </w:pPr>
            <w:r>
              <w:rPr>
                <w:bCs/>
              </w:rPr>
              <w:t xml:space="preserve">4</w:t>
            </w:r>
          </w:p>
        </w:tc>
        <w:tc>
          <w:tcPr>
            <w:tcW w:w="2123" w:type="dxa"/>
            <w:vAlign w:val="center"/>
          </w:tcPr>
          <w:p>
            <w:r>
              <w:rPr>
                <w:bCs/>
              </w:rPr>
              <w:t xml:space="preserve">Ведомство/ПГС</w:t>
            </w:r>
          </w:p>
        </w:tc>
        <w:tc>
          <w:tcPr>
            <w:tcW w:w="3097" w:type="dxa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>
            <w:r>
              <w:rPr>
                <w:bCs/>
              </w:rPr>
              <w:t xml:space="preserve">Принятие решения об отказе в приеме</w:t>
            </w:r>
            <w:r>
              <w:t xml:space="preserve"> документов</w:t>
            </w:r>
          </w:p>
        </w:tc>
        <w:tc>
          <w:tcPr>
            <w:tcW w:w="3402" w:type="dxa"/>
            <w:vAlign w:val="center"/>
          </w:tcPr>
          <w:p/>
        </w:tc>
      </w:tr>
      <w:tr>
        <w:tc>
          <w:tcPr>
            <w:tcW w:w="587" w:type="dxa"/>
            <w:vAlign w:val="center"/>
          </w:tcPr>
          <w:p>
            <w:pPr>
              <w:jc w:val="center"/>
            </w:pPr>
            <w:r>
              <w:rPr>
                <w:bCs/>
              </w:rPr>
              <w:t xml:space="preserve">5</w:t>
            </w:r>
          </w:p>
        </w:tc>
        <w:tc>
          <w:tcPr>
            <w:tcW w:w="2123" w:type="dxa"/>
            <w:vAlign w:val="center"/>
          </w:tcPr>
          <w:p>
            <w:r>
              <w:rPr>
                <w:bCs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>
            <w:r>
              <w:rPr>
                <w:bCs/>
              </w:rPr>
              <w:t xml:space="preserve">Получение</w:t>
            </w:r>
            <w:r>
              <w:t xml:space="preserve"> сведений </w:t>
            </w:r>
            <w:r>
              <w:rPr>
                <w:bCs/>
              </w:rPr>
              <w:t xml:space="preserve">посредством СМЭВ</w:t>
            </w:r>
          </w:p>
        </w:tc>
        <w:tc>
          <w:tcPr>
            <w:tcW w:w="5954" w:type="dxa"/>
            <w:vAlign w:val="center"/>
          </w:tcPr>
          <w:p>
            <w:r>
              <w:rPr>
                <w:bCs/>
              </w:rPr>
              <w:t xml:space="preserve">Направление межведомственных запросов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До </w:t>
            </w:r>
            <w:r>
              <w:rPr>
                <w:bCs/>
              </w:rPr>
              <w:t xml:space="preserve">5</w:t>
            </w:r>
            <w:r>
              <w:rPr>
                <w:bCs/>
              </w:rPr>
              <w:t xml:space="preserve"> рабоч</w:t>
            </w:r>
            <w:r>
              <w:rPr>
                <w:bCs/>
              </w:rPr>
              <w:t xml:space="preserve">их</w:t>
            </w:r>
            <w:r>
              <w:rPr>
                <w:bCs/>
              </w:rPr>
              <w:t xml:space="preserve"> дн</w:t>
            </w:r>
            <w:r>
              <w:rPr>
                <w:bCs/>
              </w:rPr>
              <w:t xml:space="preserve">ей</w:t>
            </w:r>
          </w:p>
        </w:tc>
      </w:tr>
      <w:tr>
        <w:tc>
          <w:tcPr>
            <w:tcW w:w="587" w:type="dxa"/>
            <w:vAlign w:val="center"/>
          </w:tcPr>
          <w:p>
            <w:pPr>
              <w:jc w:val="center"/>
            </w:pPr>
            <w:r>
              <w:rPr>
                <w:bCs/>
              </w:rPr>
              <w:t xml:space="preserve">6</w:t>
            </w:r>
          </w:p>
        </w:tc>
        <w:tc>
          <w:tcPr>
            <w:tcW w:w="2123" w:type="dxa"/>
            <w:vAlign w:val="center"/>
          </w:tcPr>
          <w:p>
            <w:r>
              <w:rPr>
                <w:bCs/>
              </w:rPr>
              <w:t xml:space="preserve">Ведомство/ПГС/ СМЭВ</w:t>
            </w:r>
          </w:p>
        </w:tc>
        <w:tc>
          <w:tcPr>
            <w:tcW w:w="3097" w:type="dxa"/>
            <w:vAlign w:val="center"/>
          </w:tcPr>
          <w:p/>
        </w:tc>
        <w:tc>
          <w:tcPr>
            <w:tcW w:w="5954" w:type="dxa"/>
            <w:vAlign w:val="center"/>
          </w:tcPr>
          <w:p>
            <w:r>
              <w:rPr>
                <w:bCs/>
              </w:rPr>
              <w:t xml:space="preserve">Получение ответов на межведомственные запросы</w:t>
            </w:r>
          </w:p>
        </w:tc>
        <w:tc>
          <w:tcPr>
            <w:tcW w:w="3402" w:type="dxa"/>
            <w:vAlign w:val="center"/>
            <w:vMerge w:val="continue"/>
          </w:tcPr>
          <w:p>
            <w:pPr>
              <w:rPr>
                <w:bCs/>
              </w:rPr>
            </w:pPr>
          </w:p>
        </w:tc>
      </w:tr>
      <w:tr>
        <w:tc>
          <w:tcPr>
            <w:tcW w:w="587" w:type="dxa"/>
            <w:vAlign w:val="center"/>
          </w:tcPr>
          <w:p>
            <w:pPr>
              <w:jc w:val="center"/>
            </w:pPr>
            <w:r>
              <w:rPr>
                <w:bCs/>
              </w:rPr>
              <w:t xml:space="preserve">8</w:t>
            </w:r>
          </w:p>
        </w:tc>
        <w:tc>
          <w:tcPr>
            <w:tcW w:w="2123" w:type="dxa"/>
            <w:vAlign w:val="center"/>
          </w:tcPr>
          <w:p>
            <w:r>
              <w:rPr>
                <w:bCs/>
              </w:rPr>
              <w:t xml:space="preserve">Ведомство/ПГС</w:t>
            </w:r>
          </w:p>
        </w:tc>
        <w:tc>
          <w:tcPr>
            <w:tcW w:w="3097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Рассмотрение документов и сведений</w:t>
            </w:r>
          </w:p>
        </w:tc>
        <w:tc>
          <w:tcPr>
            <w:tcW w:w="5954" w:type="dxa"/>
            <w:vAlign w:val="center"/>
          </w:tcPr>
          <w:p>
            <w:r>
              <w:rPr>
                <w:bCs/>
              </w:rPr>
              <w:t xml:space="preserve"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>
            <w:r>
              <w:rPr>
                <w:bCs/>
              </w:rPr>
              <w:t xml:space="preserve">До </w:t>
            </w:r>
            <w:r>
              <w:rPr>
                <w:bCs/>
              </w:rPr>
              <w:t xml:space="preserve">5</w:t>
            </w:r>
            <w:r>
              <w:rPr>
                <w:bCs/>
              </w:rPr>
              <w:t xml:space="preserve"> рабочих дней</w:t>
            </w:r>
          </w:p>
        </w:tc>
      </w:tr>
      <w:tr>
        <w:tc>
          <w:tcPr>
            <w:tcW w:w="587" w:type="dxa"/>
            <w:vAlign w:val="center"/>
          </w:tcPr>
          <w:p>
            <w:pPr>
              <w:jc w:val="center"/>
            </w:pPr>
            <w:r>
              <w:rPr>
                <w:bCs/>
              </w:rPr>
              <w:t xml:space="preserve">9</w:t>
            </w:r>
          </w:p>
        </w:tc>
        <w:tc>
          <w:tcPr>
            <w:tcW w:w="2123" w:type="dxa"/>
            <w:vAlign w:val="center"/>
          </w:tcPr>
          <w:p>
            <w:r>
              <w:rPr>
                <w:bCs/>
              </w:rPr>
              <w:t xml:space="preserve">Ведомство/ПГС</w:t>
            </w:r>
          </w:p>
        </w:tc>
        <w:tc>
          <w:tcPr>
            <w:tcW w:w="3097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>
            <w:r>
              <w:t xml:space="preserve"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>
            <w:r>
              <w:rPr>
                <w:bCs/>
              </w:rPr>
              <w:t xml:space="preserve">До 1 часа</w:t>
            </w:r>
          </w:p>
        </w:tc>
      </w:tr>
      <w:tr>
        <w:tc>
          <w:tcPr>
            <w:tcW w:w="587" w:type="dxa"/>
            <w:vAlign w:val="center"/>
          </w:tcPr>
          <w:p>
            <w:pPr>
              <w:jc w:val="center"/>
            </w:pPr>
            <w:r>
              <w:rPr>
                <w:bCs/>
              </w:rPr>
              <w:t xml:space="preserve">10</w:t>
            </w:r>
          </w:p>
        </w:tc>
        <w:tc>
          <w:tcPr>
            <w:tcW w:w="2123" w:type="dxa"/>
            <w:vAlign w:val="center"/>
          </w:tcPr>
          <w:p>
            <w:r>
              <w:rPr>
                <w:bCs/>
              </w:rPr>
              <w:t xml:space="preserve">Ведомство/ПГС</w:t>
            </w:r>
          </w:p>
        </w:tc>
        <w:tc>
          <w:tcPr>
            <w:tcW w:w="3097" w:type="dxa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>
            <w:r>
              <w:rPr>
                <w:bCs/>
              </w:rPr>
              <w:t xml:space="preserve">Формирование решения</w:t>
            </w:r>
            <w: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/>
        </w:tc>
      </w:tr>
      <w:tr>
        <w:tc>
          <w:tcPr>
            <w:tcW w:w="587" w:type="dxa"/>
            <w:vAlign w:val="center"/>
          </w:tcPr>
          <w:p>
            <w:pPr>
              <w:jc w:val="center"/>
            </w:pPr>
            <w:r>
              <w:rPr>
                <w:bCs/>
              </w:rPr>
              <w:t xml:space="preserve">11</w:t>
            </w:r>
          </w:p>
        </w:tc>
        <w:tc>
          <w:tcPr>
            <w:tcW w:w="2123" w:type="dxa"/>
            <w:vAlign w:val="center"/>
          </w:tcPr>
          <w:p>
            <w:r>
              <w:rPr>
                <w:bCs/>
              </w:rPr>
              <w:t xml:space="preserve">Ведомство/ПГС</w:t>
            </w:r>
          </w:p>
        </w:tc>
        <w:tc>
          <w:tcPr>
            <w:tcW w:w="3097" w:type="dxa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>
            <w:r>
              <w:rPr>
                <w:bCs/>
              </w:rPr>
              <w:t xml:space="preserve">Принятие решения об отказе</w:t>
            </w:r>
            <w:r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/>
        </w:tc>
      </w:tr>
      <w:tr>
        <w:tc>
          <w:tcPr>
            <w:tcW w:w="587" w:type="dxa"/>
            <w:vAlign w:val="center"/>
          </w:tcPr>
          <w:p>
            <w:pPr>
              <w:jc w:val="center"/>
            </w:pPr>
            <w:r>
              <w:rPr>
                <w:bCs/>
              </w:rPr>
              <w:t xml:space="preserve">12</w:t>
            </w:r>
          </w:p>
        </w:tc>
        <w:tc>
          <w:tcPr>
            <w:tcW w:w="2123" w:type="dxa"/>
            <w:vAlign w:val="center"/>
          </w:tcPr>
          <w:p>
            <w:r>
              <w:rPr>
                <w:bCs/>
              </w:rPr>
              <w:t xml:space="preserve">Ведомство/ПГС</w:t>
            </w:r>
          </w:p>
        </w:tc>
        <w:tc>
          <w:tcPr>
            <w:tcW w:w="3097" w:type="dxa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>
            <w:r>
              <w:rPr>
                <w:bCs/>
              </w:rPr>
              <w:t xml:space="preserve">Формирование</w:t>
            </w:r>
            <w: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/>
        </w:tc>
      </w:tr>
      <w:tr>
        <w:tc>
          <w:tcPr>
            <w:tcW w:w="587" w:type="dxa"/>
            <w:vAlign w:val="center"/>
          </w:tcPr>
          <w:p>
            <w:pPr>
              <w:jc w:val="center"/>
            </w:pPr>
            <w:r>
              <w:rPr>
                <w:bCs/>
              </w:rPr>
              <w:t xml:space="preserve">13</w:t>
            </w:r>
          </w:p>
        </w:tc>
        <w:tc>
          <w:tcPr>
            <w:tcW w:w="2123" w:type="dxa"/>
            <w:vAlign w:val="center"/>
          </w:tcPr>
          <w:p>
            <w:pPr>
              <w:contextualSpacing w:val="true"/>
              <w:spacing w:before="110"/>
              <w:rPr>
                <w:bCs/>
              </w:rPr>
            </w:pPr>
            <w:r>
              <w:rPr>
                <w:bCs/>
              </w:rPr>
              <w:t xml:space="preserve">Модуль МФЦ /</w:t>
            </w:r>
          </w:p>
          <w:p>
            <w:r>
              <w:rPr>
                <w:bCs/>
              </w:rPr>
              <w:t xml:space="preserve">Ведомство/ПГС</w:t>
            </w:r>
          </w:p>
        </w:tc>
        <w:tc>
          <w:tcPr>
            <w:tcW w:w="3097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>
            <w:r>
              <w:rPr>
                <w:bCs/>
              </w:rPr>
              <w:t xml:space="preserve">Выдача</w:t>
            </w:r>
            <w:r>
              <w:t xml:space="preserve"> результата </w:t>
            </w:r>
            <w:r>
              <w:rPr>
                <w:bCs/>
              </w:rPr>
              <w:t xml:space="preserve">в виде экземпляра электронного документа, распечатанного </w:t>
            </w:r>
            <w:r>
              <w:t xml:space="preserve">на </w:t>
            </w:r>
            <w:r>
              <w:rPr>
                <w:bCs/>
              </w:rPr>
              <w:t xml:space="preserve">бумажном</w:t>
            </w:r>
            <w:r>
              <w:t xml:space="preserve"> носителе</w:t>
            </w:r>
            <w:r>
              <w:rPr>
                <w:bCs/>
              </w:rPr>
              <w:t xml:space="preserve">, заверенного подписью и печатью </w:t>
            </w:r>
            <w:r>
              <w:t xml:space="preserve">МФЦ</w:t>
            </w:r>
            <w:r>
              <w:rPr>
                <w:bCs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>
            <w:pPr>
              <w:rPr>
                <w:vertAlign w:val="superscript"/>
              </w:rPr>
            </w:pPr>
            <w:r>
              <w:rPr>
                <w:bCs/>
              </w:rPr>
              <w:t xml:space="preserve">После окончания процедуры принятия решения</w:t>
            </w:r>
          </w:p>
        </w:tc>
      </w:tr>
    </w:tbl>
    <w:p>
      <w:pPr>
        <w:tabs>
          <w:tab w:val="left" w:pos="0"/>
        </w:tabs>
      </w:pPr>
    </w:p>
    <w:sectPr>
      <w:headerReference w:type="default" r:id="rId11"/>
      <w:footerReference w:type="default" r:id="rId15"/>
      <w:pgSz w:w="16840" w:h="11900" w:orient="landscape"/>
      <w:pgMar w:top="1015" w:right="550" w:bottom="1230" w:left="1128" w:header="584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irofont-164-0">
    <w:panose1 w:val="02000603000000000000"/>
  </w:font>
  <w:font w:name="cairofont-99-0">
    <w:panose1 w:val="02000603000000000000"/>
  </w:font>
  <w:font w:name="cairofont-100-1">
    <w:panose1 w:val="02000603000000000000"/>
  </w:font>
  <w:font w:name="cairofont-100-0">
    <w:panose1 w:val="02000603000000000000"/>
  </w:font>
  <w:font w:name="cairofont-99-1">
    <w:panose1 w:val="02000603000000000000"/>
  </w:font>
  <w:font w:name="Symbol">
    <w:panose1 w:val="05010000000000000000"/>
  </w:font>
  <w:font w:name="cairofont-93-1">
    <w:panose1 w:val="02000603000000000000"/>
  </w:font>
  <w:font w:name="cairofont-92-0">
    <w:panose1 w:val="02000603000000000000"/>
  </w:font>
  <w:font w:name="Wingdings">
    <w:panose1 w:val="05010000000000000000"/>
  </w:font>
  <w:font w:name="cairofont-88-0">
    <w:panose1 w:val="02000603000000000000"/>
  </w:font>
  <w:font w:name="cairofont-88-1">
    <w:panose1 w:val="02000603000000000000"/>
  </w:font>
  <w:font w:name="cairofont-19-0">
    <w:panose1 w:val="02000603000000000000"/>
  </w:font>
  <w:font w:name="cairofont-19-1">
    <w:panose1 w:val="02000603000000000000"/>
  </w:font>
  <w:font w:name="cairofont-97-1">
    <w:panose1 w:val="02000603000000000000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  <w:font w:name="cairofont-48-0">
    <w:panose1 w:val="02000603000000000000"/>
  </w:font>
  <w:font w:name="cairofont-97-0">
    <w:panose1 w:val="02000603000000000000"/>
  </w:font>
  <w:font w:name="Times New Roman">
    <w:panose1 w:val="02020603050405020304"/>
  </w:font>
  <w:font w:name="cairofont-93-0">
    <w:panose1 w:val="02000603000000000000"/>
  </w:font>
  <w:font w:name="Microsoft Sans Serif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d"/>
      <w:jc w:val="center"/>
    </w:pPr>
  </w:p>
  <w:p>
    <w:pPr>
      <w:spacing w:lineRule="exact" w:line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447706140"/>
      <w:docPartObj>
        <w:docPartGallery w:val="Page Numbers (Bottom of Page)"/>
        <w:docPartUnique w:val="true"/>
      </w:docPartObj>
    </w:sdtPr>
    <w:sdtContent>
      <w:p>
        <w:pPr>
          <w:pStyle w:val="afd"/>
          <w:jc w:val="center"/>
        </w:pPr>
        <w:fldSimple w:instr=" PAGE   \* MERGEFORMAT ">
          <w:r>
            <w:t xml:space="preserve">3</w:t>
          </w:r>
        </w:fldSimple>
      </w:p>
    </w:sdtContent>
  </w:sdt>
  <w:p>
    <w:pPr>
      <w:spacing w:lineRule="exact" w:line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447706152"/>
      <w:docPartObj>
        <w:docPartGallery w:val="Page Numbers (Bottom of Page)"/>
        <w:docPartUnique w:val="true"/>
      </w:docPartObj>
    </w:sdtPr>
    <w:sdtContent>
      <w:p>
        <w:pPr>
          <w:pStyle w:val="afd"/>
          <w:jc w:val="center"/>
        </w:pPr>
        <w:fldSimple w:instr=" PAGE   \* MERGEFORMAT ">
          <w:r>
            <w:t xml:space="preserve">33</w:t>
          </w:r>
        </w:fldSimple>
      </w:p>
    </w:sdtContent>
  </w:sdt>
  <w:p>
    <w:pPr>
      <w:spacing w:lineRule="exact" w:line="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447706151"/>
      <w:docPartObj>
        <w:docPartGallery w:val="Page Numbers (Bottom of Page)"/>
        <w:docPartUnique w:val="true"/>
      </w:docPartObj>
    </w:sdtPr>
    <w:sdtContent>
      <w:p>
        <w:pPr>
          <w:pStyle w:val="afd"/>
          <w:jc w:val="center"/>
        </w:pPr>
        <w:fldSimple w:instr=" PAGE   \* MERGEFORMAT ">
          <w:r>
            <w:t xml:space="preserve">35</w:t>
          </w:r>
        </w:fldSimple>
      </w:p>
    </w:sdtContent>
  </w:sdt>
  <w:p>
    <w:pPr>
      <w:spacing w:lineRule="exact" w:line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 xml:space="preserve">настоящего Административного регламента).</w:t>
      </w:r>
    </w:p>
    <w:p>
      <w:pPr>
        <w:pStyle w:val="a4"/>
        <w:spacing w:lineRule="auto" w:line="218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.</w:t>
      </w:r>
    </w:p>
  </w:footnote>
  <w:footnote w:id="2">
    <w:p>
      <w:pPr>
        <w:pStyle w:val="a4"/>
        <w:spacing w:after="0"/>
        <w:tabs>
          <w:tab w:val="left" w:pos="91"/>
        </w:tabs>
        <w:rPr>
          <w:sz w:val="13"/>
          <w:szCs w:val="13"/>
        </w:rPr>
      </w:pPr>
    </w:p>
  </w:footnote>
  <w:footnote w:id="3">
    <w:p>
      <w:pPr>
        <w:pStyle w:val="aff5"/>
      </w:pPr>
      <w:r>
        <w:rPr>
          <w:rStyle w:val="aff7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Rule="exact" w:line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fill="FFFFFF" w:color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fill="FFFFFF" w:color="auto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fill="auto" w:color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fill="auto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">
    <w:multiLevelType w:val="hybridMultilevel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>
    <w:multiLevelType w:val="hybridMultilevel"/>
    <w:lvl w:ilvl="0">
      <w:start w:val="19"/>
      <w:numFmt w:val="decimal"/>
      <w:lvlText w:val="28.%1."/>
      <w:lvlJc w:val="left"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fill="auto" w:color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multiLevelType w:val="hybridMultilevel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rPr>
        <w:rFonts w:ascii="Times New Roman" w:hAnsi="Times New Roman" w:cs="Times New Roman" w:eastAsia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shd w:val="clear" w:fill="FFFFFF" w:color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multiLevelType w:val="hybridMultilevel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>
    <w:multiLevelType w:val="hybridMultilevel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multiLevelType w:val="hybridMultilevel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  <w:shd w:val="clear" w:fill="auto" w:color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9"/>
        <w:spacing w:val="0"/>
        <w:position w:val="0"/>
        <w:sz w:val="24"/>
        <w:szCs w:val="24"/>
        <w:u w:val="none"/>
        <w:shd w:val="clear" w:fill="auto" w:color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footnotePr>
    <w:footnote w:id="-1"/>
    <w:footnote w:id="0"/>
  </w:footnotePr>
  <w:endnotePr>
    <w:endnote w:id="-1"/>
    <w:endnote w:id="0"/>
  </w:endnotePr>
  <w:compat>
    <w:doNotExpandShiftReturn w:val="true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hAnsi="Microsoft Sans Serif" w:cs="Microsoft Sans Serif" w:eastAsia="Microsoft Sans Serif"/>
        <w:sz w:val="24"/>
        <w:szCs w:val="24"/>
        <w:lang w:val="ru-RU" w:bidi="ru-RU" w:eastAsia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Pr>
      <w:color w:val="000000"/>
    </w:rPr>
  </w:style>
  <w:style w:type="paragraph" w:styleId="1">
    <w:name w:val="heading 1"/>
    <w:basedOn w:val="a"/>
    <w:next w:val="a"/>
    <w:link w:val="10"/>
    <w:qFormat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  <w:pPr>
      <w:keepLines/>
      <w:keepNext/>
      <w:spacing w:before="240"/>
      <w:outlineLv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Сноска_"/>
    <w:basedOn w:val="a0"/>
    <w:link w:val="a4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20"/>
      <w:szCs w:val="20"/>
      <w:u w:val="none"/>
      <w:shd w:val="clear" w:fill="auto" w:color="auto"/>
    </w:rPr>
  </w:style>
  <w:style w:type="character" w:styleId="4" w:customStyle="1">
    <w:name w:val="Основной текст (4)_"/>
    <w:basedOn w:val="a0"/>
    <w:link w:val="40"/>
    <w:rPr>
      <w:rFonts w:ascii="Cambria" w:hAnsi="Cambria" w:cs="Cambria" w:eastAsia="Cambria"/>
      <w:b w:val="false"/>
      <w:bCs w:val="false"/>
      <w:i/>
      <w:iCs/>
      <w:smallCaps w:val="false"/>
      <w:strike w:val="false"/>
      <w:sz w:val="18"/>
      <w:szCs w:val="18"/>
      <w:u w:val="none"/>
      <w:shd w:val="clear" w:fill="auto" w:color="auto"/>
    </w:rPr>
  </w:style>
  <w:style w:type="character" w:styleId="a5" w:customStyle="1">
    <w:name w:val="Основной текст_"/>
    <w:basedOn w:val="a0"/>
    <w:link w:val="11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u w:val="none"/>
      <w:shd w:val="clear" w:fill="auto" w:color="auto"/>
    </w:rPr>
  </w:style>
  <w:style w:type="character" w:styleId="2" w:customStyle="1">
    <w:name w:val="Основной текст (2)_"/>
    <w:basedOn w:val="a0"/>
    <w:link w:val="20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28"/>
      <w:szCs w:val="28"/>
      <w:u w:val="none"/>
      <w:shd w:val="clear" w:fill="auto" w:color="auto"/>
    </w:rPr>
  </w:style>
  <w:style w:type="character" w:styleId="5" w:customStyle="1">
    <w:name w:val="Основной текст (5)_"/>
    <w:basedOn w:val="a0"/>
    <w:link w:val="50"/>
    <w:rPr>
      <w:rFonts w:ascii="Arial" w:hAnsi="Arial" w:cs="Arial" w:eastAsia="Arial"/>
      <w:b w:val="false"/>
      <w:bCs w:val="false"/>
      <w:i w:val="false"/>
      <w:iCs w:val="false"/>
      <w:smallCaps w:val="false"/>
      <w:strike w:val="false"/>
      <w:sz w:val="13"/>
      <w:szCs w:val="13"/>
      <w:u w:val="none"/>
      <w:shd w:val="clear" w:fill="auto" w:color="auto"/>
    </w:rPr>
  </w:style>
  <w:style w:type="character" w:styleId="6" w:customStyle="1">
    <w:name w:val="Основной текст (6)_"/>
    <w:basedOn w:val="a0"/>
    <w:link w:val="60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14"/>
      <w:szCs w:val="14"/>
      <w:u w:val="none"/>
      <w:shd w:val="clear" w:fill="auto" w:color="auto"/>
    </w:rPr>
  </w:style>
  <w:style w:type="character" w:styleId="3" w:customStyle="1">
    <w:name w:val="Основной текст (3)_"/>
    <w:basedOn w:val="a0"/>
    <w:link w:val="30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z w:val="20"/>
      <w:szCs w:val="20"/>
      <w:u w:val="none"/>
      <w:shd w:val="clear" w:fill="auto" w:color="auto"/>
    </w:rPr>
  </w:style>
  <w:style w:type="character" w:styleId="21" w:customStyle="1">
    <w:name w:val="Колонтитул (2)_"/>
    <w:basedOn w:val="a0"/>
    <w:link w:val="22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20"/>
      <w:szCs w:val="20"/>
      <w:u w:val="none"/>
      <w:shd w:val="clear" w:fill="auto" w:color="auto"/>
    </w:rPr>
  </w:style>
  <w:style w:type="character" w:styleId="23" w:customStyle="1">
    <w:name w:val="Заголовок №2_"/>
    <w:basedOn w:val="a0"/>
    <w:link w:val="24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z w:val="28"/>
      <w:szCs w:val="28"/>
      <w:u w:val="none"/>
      <w:shd w:val="clear" w:fill="auto" w:color="auto"/>
    </w:rPr>
  </w:style>
  <w:style w:type="character" w:styleId="a6" w:customStyle="1">
    <w:name w:val="Оглавление_"/>
    <w:basedOn w:val="a0"/>
    <w:link w:val="a7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z w:val="20"/>
      <w:szCs w:val="20"/>
      <w:u w:val="none"/>
      <w:shd w:val="clear" w:fill="auto" w:color="auto"/>
    </w:rPr>
  </w:style>
  <w:style w:type="character" w:styleId="31" w:customStyle="1">
    <w:name w:val="Заголовок №3_"/>
    <w:basedOn w:val="a0"/>
    <w:link w:val="32"/>
    <w:rPr>
      <w:rFonts w:ascii="Times New Roman" w:hAnsi="Times New Roman" w:cs="Times New Roman" w:eastAsia="Times New Roman"/>
      <w:b/>
      <w:bCs/>
      <w:i/>
      <w:iCs/>
      <w:smallCaps w:val="false"/>
      <w:strike w:val="false"/>
      <w:u w:val="none"/>
      <w:shd w:val="clear" w:fill="auto" w:color="auto"/>
    </w:rPr>
  </w:style>
  <w:style w:type="character" w:styleId="a8" w:customStyle="1">
    <w:name w:val="Подпись к таблице_"/>
    <w:basedOn w:val="a0"/>
    <w:link w:val="a9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u w:val="none"/>
      <w:shd w:val="clear" w:fill="auto" w:color="auto"/>
    </w:rPr>
  </w:style>
  <w:style w:type="character" w:styleId="aa" w:customStyle="1">
    <w:name w:val="Другое_"/>
    <w:basedOn w:val="a0"/>
    <w:link w:val="ab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u w:val="none"/>
      <w:shd w:val="clear" w:fill="auto" w:color="auto"/>
    </w:rPr>
  </w:style>
  <w:style w:type="character" w:styleId="ac" w:customStyle="1">
    <w:name w:val="Колонтитул_"/>
    <w:basedOn w:val="a0"/>
    <w:link w:val="ad"/>
    <w:rPr>
      <w:rFonts w:ascii="Calibri" w:hAnsi="Calibri" w:cs="Calibri" w:eastAsia="Calibri"/>
      <w:b w:val="false"/>
      <w:bCs w:val="false"/>
      <w:i w:val="false"/>
      <w:iCs w:val="false"/>
      <w:smallCaps w:val="false"/>
      <w:strike w:val="false"/>
      <w:sz w:val="22"/>
      <w:szCs w:val="22"/>
      <w:u w:val="none"/>
      <w:shd w:val="clear" w:fill="auto" w:color="auto"/>
    </w:rPr>
  </w:style>
  <w:style w:type="character" w:styleId="12" w:customStyle="1">
    <w:name w:val="Заголовок №1_"/>
    <w:basedOn w:val="a0"/>
    <w:link w:val="13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28"/>
      <w:szCs w:val="28"/>
      <w:u w:val="none"/>
      <w:shd w:val="clear" w:fill="auto" w:color="auto"/>
    </w:rPr>
  </w:style>
  <w:style w:type="character" w:styleId="ae" w:customStyle="1">
    <w:name w:val="Подпись к картинке_"/>
    <w:basedOn w:val="a0"/>
    <w:link w:val="af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color w:val="000009"/>
      <w:sz w:val="8"/>
      <w:szCs w:val="8"/>
      <w:u w:val="none"/>
      <w:shd w:val="clear" w:fill="auto" w:color="auto"/>
    </w:rPr>
  </w:style>
  <w:style w:type="paragraph" w:styleId="a4" w:customStyle="1">
    <w:name w:val="Сноска"/>
    <w:basedOn w:val="a"/>
    <w:link w:val="a3"/>
    <w:rPr>
      <w:rFonts w:ascii="Times New Roman" w:hAnsi="Times New Roman" w:cs="Times New Roman" w:eastAsia="Times New Roman"/>
      <w:sz w:val="20"/>
      <w:szCs w:val="20"/>
    </w:rPr>
    <w:pPr>
      <w:spacing w:after="40"/>
    </w:pPr>
  </w:style>
  <w:style w:type="paragraph" w:styleId="40" w:customStyle="1">
    <w:name w:val="Основной текст (4)"/>
    <w:basedOn w:val="a"/>
    <w:link w:val="4"/>
    <w:rPr>
      <w:rFonts w:ascii="Cambria" w:hAnsi="Cambria" w:cs="Cambria" w:eastAsia="Cambria"/>
      <w:i/>
      <w:iCs/>
      <w:sz w:val="18"/>
      <w:szCs w:val="18"/>
    </w:rPr>
    <w:pPr>
      <w:jc w:val="center"/>
      <w:spacing w:after="220"/>
    </w:pPr>
  </w:style>
  <w:style w:type="paragraph" w:styleId="11" w:customStyle="1">
    <w:name w:val="Основной текст1"/>
    <w:basedOn w:val="a"/>
    <w:link w:val="a5"/>
    <w:rPr>
      <w:rFonts w:ascii="Times New Roman" w:hAnsi="Times New Roman" w:cs="Times New Roman" w:eastAsia="Times New Roman"/>
    </w:rPr>
    <w:pPr>
      <w:ind w:firstLine="400"/>
    </w:pPr>
  </w:style>
  <w:style w:type="paragraph" w:styleId="20" w:customStyle="1">
    <w:name w:val="Основной текст (2)"/>
    <w:basedOn w:val="a"/>
    <w:link w:val="2"/>
    <w:rPr>
      <w:rFonts w:ascii="Times New Roman" w:hAnsi="Times New Roman" w:cs="Times New Roman" w:eastAsia="Times New Roman"/>
      <w:sz w:val="28"/>
      <w:szCs w:val="28"/>
    </w:rPr>
    <w:pPr>
      <w:ind w:firstLine="700"/>
      <w:spacing w:lineRule="auto" w:line="276" w:after="360"/>
    </w:pPr>
  </w:style>
  <w:style w:type="paragraph" w:styleId="50" w:customStyle="1">
    <w:name w:val="Основной текст (5)"/>
    <w:basedOn w:val="a"/>
    <w:link w:val="5"/>
    <w:rPr>
      <w:rFonts w:ascii="Arial" w:hAnsi="Arial" w:cs="Arial" w:eastAsia="Arial"/>
      <w:sz w:val="13"/>
      <w:szCs w:val="13"/>
    </w:rPr>
    <w:pPr>
      <w:spacing w:lineRule="auto" w:line="290" w:after="120"/>
    </w:pPr>
  </w:style>
  <w:style w:type="paragraph" w:styleId="60" w:customStyle="1">
    <w:name w:val="Основной текст (6)"/>
    <w:basedOn w:val="a"/>
    <w:link w:val="6"/>
    <w:rPr>
      <w:rFonts w:ascii="Times New Roman" w:hAnsi="Times New Roman" w:cs="Times New Roman" w:eastAsia="Times New Roman"/>
      <w:sz w:val="14"/>
      <w:szCs w:val="14"/>
    </w:rPr>
    <w:pPr>
      <w:ind w:left="3380"/>
      <w:spacing w:after="120"/>
    </w:pPr>
  </w:style>
  <w:style w:type="paragraph" w:styleId="30" w:customStyle="1">
    <w:name w:val="Основной текст (3)"/>
    <w:basedOn w:val="a"/>
    <w:link w:val="3"/>
    <w:rPr>
      <w:rFonts w:ascii="Times New Roman" w:hAnsi="Times New Roman" w:cs="Times New Roman" w:eastAsia="Times New Roman"/>
      <w:b/>
      <w:bCs/>
      <w:sz w:val="20"/>
      <w:szCs w:val="20"/>
    </w:rPr>
    <w:pPr>
      <w:spacing w:lineRule="auto" w:line="276" w:after="80"/>
    </w:pPr>
  </w:style>
  <w:style w:type="paragraph" w:styleId="22" w:customStyle="1">
    <w:name w:val="Колонтитул (2)"/>
    <w:basedOn w:val="a"/>
    <w:link w:val="21"/>
    <w:rPr>
      <w:rFonts w:ascii="Times New Roman" w:hAnsi="Times New Roman" w:cs="Times New Roman" w:eastAsia="Times New Roman"/>
      <w:sz w:val="20"/>
      <w:szCs w:val="20"/>
    </w:rPr>
  </w:style>
  <w:style w:type="paragraph" w:styleId="24" w:customStyle="1">
    <w:name w:val="Заголовок №2"/>
    <w:basedOn w:val="a"/>
    <w:link w:val="23"/>
    <w:rPr>
      <w:rFonts w:ascii="Times New Roman" w:hAnsi="Times New Roman" w:cs="Times New Roman" w:eastAsia="Times New Roman"/>
      <w:b/>
      <w:bCs/>
      <w:sz w:val="28"/>
      <w:szCs w:val="28"/>
    </w:rPr>
    <w:pPr>
      <w:ind w:left="2460" w:hanging="1010"/>
      <w:spacing w:after="220"/>
      <w:outlineLvl w:val="1"/>
    </w:pPr>
  </w:style>
  <w:style w:type="paragraph" w:styleId="a7" w:customStyle="1">
    <w:name w:val="Оглавление"/>
    <w:basedOn w:val="a"/>
    <w:link w:val="a6"/>
    <w:rPr>
      <w:rFonts w:ascii="Times New Roman" w:hAnsi="Times New Roman" w:cs="Times New Roman" w:eastAsia="Times New Roman"/>
      <w:b/>
      <w:bCs/>
      <w:sz w:val="20"/>
      <w:szCs w:val="20"/>
    </w:rPr>
    <w:pPr>
      <w:spacing w:lineRule="auto" w:line="276" w:after="80"/>
    </w:pPr>
  </w:style>
  <w:style w:type="paragraph" w:styleId="32" w:customStyle="1">
    <w:name w:val="Заголовок №3"/>
    <w:basedOn w:val="a"/>
    <w:link w:val="31"/>
    <w:rPr>
      <w:rFonts w:ascii="Times New Roman" w:hAnsi="Times New Roman" w:cs="Times New Roman" w:eastAsia="Times New Roman"/>
      <w:b/>
      <w:bCs/>
      <w:i/>
      <w:iCs/>
    </w:rPr>
    <w:pPr>
      <w:spacing w:after="200"/>
      <w:outlineLvl w:val="2"/>
    </w:pPr>
  </w:style>
  <w:style w:type="paragraph" w:styleId="a9" w:customStyle="1">
    <w:name w:val="Подпись к таблице"/>
    <w:basedOn w:val="a"/>
    <w:link w:val="a8"/>
    <w:rPr>
      <w:rFonts w:ascii="Times New Roman" w:hAnsi="Times New Roman" w:cs="Times New Roman" w:eastAsia="Times New Roman"/>
    </w:rPr>
  </w:style>
  <w:style w:type="paragraph" w:styleId="ab" w:customStyle="1">
    <w:name w:val="Другое"/>
    <w:basedOn w:val="a"/>
    <w:link w:val="aa"/>
    <w:rPr>
      <w:rFonts w:ascii="Times New Roman" w:hAnsi="Times New Roman" w:cs="Times New Roman" w:eastAsia="Times New Roman"/>
    </w:rPr>
    <w:pPr>
      <w:ind w:firstLine="400"/>
    </w:pPr>
  </w:style>
  <w:style w:type="paragraph" w:styleId="ad" w:customStyle="1">
    <w:name w:val="Колонтитул"/>
    <w:basedOn w:val="a"/>
    <w:link w:val="ac"/>
    <w:rPr>
      <w:rFonts w:ascii="Calibri" w:hAnsi="Calibri" w:cs="Calibri" w:eastAsia="Calibri"/>
      <w:sz w:val="22"/>
      <w:szCs w:val="22"/>
    </w:rPr>
  </w:style>
  <w:style w:type="paragraph" w:styleId="13" w:customStyle="1">
    <w:name w:val="Заголовок №1"/>
    <w:basedOn w:val="a"/>
    <w:link w:val="12"/>
    <w:rPr>
      <w:rFonts w:ascii="Times New Roman" w:hAnsi="Times New Roman" w:cs="Times New Roman" w:eastAsia="Times New Roman"/>
      <w:sz w:val="28"/>
      <w:szCs w:val="28"/>
    </w:rPr>
    <w:pPr>
      <w:ind w:right="140"/>
      <w:jc w:val="right"/>
      <w:spacing w:after="760"/>
      <w:outlineLvl w:val="0"/>
    </w:pPr>
  </w:style>
  <w:style w:type="paragraph" w:styleId="af" w:customStyle="1">
    <w:name w:val="Подпись к картинке"/>
    <w:basedOn w:val="a"/>
    <w:link w:val="ae"/>
    <w:rPr>
      <w:rFonts w:ascii="Times New Roman" w:hAnsi="Times New Roman" w:cs="Times New Roman" w:eastAsia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styleId="af2" w:customStyle="1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styleId="af4" w:customStyle="1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styleId="af6" w:customStyle="1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af7" w:customStyle="1"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name w:val="Абзац списка Знак"/>
    <w:basedOn w:val="a0"/>
    <w:link w:val="af8"/>
    <w:locked/>
    <w:uiPriority w:val="34"/>
    <w:rPr>
      <w:rFonts w:ascii="Times New Roman" w:hAnsi="Times New Roman" w:cs="Times New Roman" w:eastAsia="Times New Roman"/>
      <w:sz w:val="28"/>
      <w:szCs w:val="28"/>
    </w:rPr>
  </w:style>
  <w:style w:type="paragraph" w:styleId="af8"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name w:val="List Paragraph"/>
    <w:basedOn w:val="a"/>
    <w:link w:val="af7"/>
    <w:qFormat/>
    <w:uiPriority w:val="34"/>
    <w:rPr>
      <w:rFonts w:ascii="Times New Roman" w:hAnsi="Times New Roman" w:cs="Times New Roman" w:eastAsia="Times New Roman"/>
      <w:color w:val="auto"/>
      <w:sz w:val="28"/>
      <w:szCs w:val="28"/>
    </w:rPr>
    <w:pPr>
      <w:contextualSpacing w:val="true"/>
      <w:ind w:left="720" w:firstLine="851"/>
      <w:jc w:val="both"/>
      <w:spacing w:lineRule="auto" w:line="312" w:before="240"/>
      <w:widowControl/>
    </w:pPr>
  </w:style>
  <w:style w:type="table" w:styleId="af9">
    <w:name w:val="Table Grid"/>
    <w:basedOn w:val="a1"/>
    <w:uiPriority w:val="39"/>
    <w:rPr>
      <w:rFonts w:asciiTheme="minorHAnsi" w:hAnsiTheme="minorHAnsi" w:eastAsiaTheme="minorHAnsi" w:cstheme="minorBidi"/>
      <w:sz w:val="22"/>
      <w:szCs w:val="22"/>
      <w:lang w:bidi="ar-SA" w:eastAsia="en-US"/>
    </w:rPr>
    <w:pPr>
      <w:widowControl/>
    </w:pPr>
    <w:tblPr>
      <w:tblInd w:w="0" w:type="dxa"/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fa">
    <w:name w:val="Revision"/>
    <w:uiPriority w:val="99"/>
    <w:hidden/>
    <w:semiHidden/>
    <w:rPr>
      <w:color w:val="000000"/>
    </w:rPr>
    <w:pPr>
      <w:widowControl/>
    </w:pPr>
  </w:style>
  <w:style w:type="character" w:styleId="fontstyle01" w:customStyle="1">
    <w:name w:val="fontstyle01"/>
    <w:basedOn w:val="a0"/>
    <w:rPr>
      <w:rFonts w:ascii="CairoFont-19-1" w:hAnsi="CairoFont-19-1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21" w:customStyle="1">
    <w:name w:val="fontstyle21"/>
    <w:basedOn w:val="a0"/>
    <w:rPr>
      <w:rFonts w:ascii="CairoFont-19-0" w:hAnsi="CairoFont-19-0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31" w:customStyle="1">
    <w:name w:val="fontstyle31"/>
    <w:basedOn w:val="a0"/>
    <w:rPr>
      <w:rFonts w:ascii="CairoFont-48-0" w:hAnsi="CairoFont-48-0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41" w:customStyle="1">
    <w:name w:val="fontstyle41"/>
    <w:basedOn w:val="a0"/>
    <w:rPr>
      <w:rFonts w:ascii="CairoFont-88-1" w:hAnsi="CairoFont-88-1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51" w:customStyle="1">
    <w:name w:val="fontstyle51"/>
    <w:basedOn w:val="a0"/>
    <w:rPr>
      <w:rFonts w:ascii="CairoFont-88-0" w:hAnsi="CairoFont-88-0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61" w:customStyle="1">
    <w:name w:val="fontstyle61"/>
    <w:basedOn w:val="a0"/>
    <w:rPr>
      <w:rFonts w:ascii="CairoFont-92-0" w:hAnsi="CairoFont-92-0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71" w:customStyle="1">
    <w:name w:val="fontstyle71"/>
    <w:basedOn w:val="a0"/>
    <w:rPr>
      <w:rFonts w:ascii="CairoFont-93-1" w:hAnsi="CairoFont-93-1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81" w:customStyle="1">
    <w:name w:val="fontstyle81"/>
    <w:basedOn w:val="a0"/>
    <w:rPr>
      <w:rFonts w:ascii="CairoFont-93-0" w:hAnsi="CairoFont-93-0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91" w:customStyle="1">
    <w:name w:val="fontstyle91"/>
    <w:basedOn w:val="a0"/>
    <w:rPr>
      <w:rFonts w:ascii="CairoFont-97-1" w:hAnsi="CairoFont-97-1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101" w:customStyle="1">
    <w:name w:val="fontstyle101"/>
    <w:basedOn w:val="a0"/>
    <w:rPr>
      <w:rFonts w:ascii="CairoFont-97-0" w:hAnsi="CairoFont-97-0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111" w:customStyle="1">
    <w:name w:val="fontstyle111"/>
    <w:basedOn w:val="a0"/>
    <w:rPr>
      <w:rFonts w:ascii="CairoFont-99-1" w:hAnsi="CairoFont-99-1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121" w:customStyle="1">
    <w:name w:val="fontstyle121"/>
    <w:basedOn w:val="a0"/>
    <w:rPr>
      <w:rFonts w:ascii="CairoFont-100-0" w:hAnsi="CairoFont-100-0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131" w:customStyle="1">
    <w:name w:val="fontstyle131"/>
    <w:basedOn w:val="a0"/>
    <w:rPr>
      <w:rFonts w:ascii="CairoFont-100-1" w:hAnsi="CairoFont-100-1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fontstyle141" w:customStyle="1">
    <w:name w:val="fontstyle141"/>
    <w:basedOn w:val="a0"/>
    <w:rPr>
      <w:rFonts w:ascii="CairoFont-99-0" w:hAnsi="CairoFont-99-0" w:hint="default"/>
      <w:b w:val="false"/>
      <w:bCs w:val="false"/>
      <w:i w:val="false"/>
      <w:iCs w:val="false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styleId="afc" w:customStyle="1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styleId="afe" w:customStyle="1">
    <w:name w:val="Нижний колонтитул Знак"/>
    <w:basedOn w:val="a0"/>
    <w:link w:val="afd"/>
    <w:uiPriority w:val="99"/>
    <w:rPr>
      <w:color w:val="000000"/>
    </w:rPr>
  </w:style>
  <w:style w:type="paragraph" w:styleId="123" w:customStyle="1">
    <w:name w:val="_Список_123"/>
    <w:rPr>
      <w:rFonts w:ascii="Times New Roman" w:hAnsi="Times New Roman" w:cs="Times New Roman" w:eastAsia="Times New Roman"/>
      <w:sz w:val="20"/>
      <w:szCs w:val="20"/>
      <w:lang w:bidi="ar-SA"/>
    </w:rPr>
    <w:pPr>
      <w:jc w:val="both"/>
      <w:spacing w:after="60"/>
      <w:widowControl/>
      <w:tabs>
        <w:tab w:val="left" w:pos="851"/>
        <w:tab w:val="left" w:pos="1644"/>
        <w:tab w:val="left" w:pos="1928"/>
        <w:tab w:val="left" w:pos="2325"/>
      </w:tabs>
    </w:pPr>
  </w:style>
  <w:style w:type="character" w:styleId="aff" w:customStyle="1">
    <w:name w:val="_Основной с красной строки Знак"/>
    <w:link w:val="aff0"/>
    <w:locked/>
    <w:qFormat/>
    <w:rPr>
      <w:rFonts w:ascii="Times New Roman" w:hAnsi="Times New Roman" w:cs="Times New Roman" w:eastAsia="Times New Roman"/>
      <w:color w:val="000000"/>
      <w:sz w:val="28"/>
      <w:szCs w:val="28"/>
    </w:rPr>
  </w:style>
  <w:style w:type="paragraph" w:styleId="aff0" w:customStyle="1">
    <w:name w:val="_Основной с красной строки"/>
    <w:link w:val="aff"/>
    <w:qFormat/>
    <w:rPr>
      <w:rFonts w:ascii="Times New Roman" w:hAnsi="Times New Roman" w:cs="Times New Roman" w:eastAsia="Times New Roman"/>
      <w:color w:val="000000"/>
      <w:sz w:val="28"/>
      <w:szCs w:val="28"/>
    </w:rPr>
    <w:pPr>
      <w:ind w:firstLine="709"/>
      <w:jc w:val="both"/>
      <w:spacing w:lineRule="auto" w:line="360"/>
      <w:widowControl/>
    </w:pPr>
  </w:style>
  <w:style w:type="character" w:styleId="fontstyle11" w:customStyle="1">
    <w:name w:val="fontstyle11"/>
    <w:basedOn w:val="a0"/>
    <w:rPr>
      <w:rFonts w:ascii="CairoFont-164-0" w:hAnsi="CairoFont-164-0" w:hint="default"/>
      <w:b w:val="false"/>
      <w:bCs w:val="false"/>
      <w:i w:val="false"/>
      <w:iCs w:val="false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5">
    <w:autoRedefine/>
    <w:name w:val="toc 2"/>
    <w:basedOn w:val="a"/>
    <w:next w:val="a"/>
    <w:uiPriority w:val="39"/>
    <w:unhideWhenUsed/>
    <w:pPr>
      <w:ind w:left="240"/>
      <w:spacing w:after="100"/>
    </w:pPr>
  </w:style>
  <w:style w:type="paragraph" w:styleId="33">
    <w:autoRedefine/>
    <w:name w:val="toc 3"/>
    <w:basedOn w:val="a"/>
    <w:next w:val="a"/>
    <w:uiPriority w:val="39"/>
    <w:unhideWhenUsed/>
    <w:pPr>
      <w:ind w:left="480"/>
      <w:spacing w:after="100"/>
    </w:pPr>
  </w:style>
  <w:style w:type="paragraph" w:styleId="14">
    <w:autoRedefine/>
    <w:name w:val="toc 1"/>
    <w:basedOn w:val="a"/>
    <w:next w:val="a"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qFormat/>
    <w:uiPriority w:val="1"/>
    <w:rPr>
      <w:rFonts w:ascii="Times New Roman" w:hAnsi="Times New Roman" w:cs="Times New Roman" w:eastAsiaTheme="minorEastAsia"/>
      <w:color w:val="auto"/>
      <w:sz w:val="28"/>
      <w:szCs w:val="28"/>
      <w:lang w:bidi="ar-SA"/>
    </w:rPr>
    <w:pPr>
      <w:ind w:left="215"/>
    </w:pPr>
  </w:style>
  <w:style w:type="character" w:styleId="aff4" w:customStyle="1">
    <w:name w:val="Основной текст Знак"/>
    <w:basedOn w:val="a0"/>
    <w:link w:val="aff3"/>
    <w:uiPriority w:val="1"/>
    <w:rPr>
      <w:rFonts w:ascii="Times New Roman" w:hAnsi="Times New Roman" w:cs="Times New Roman" w:eastAsiaTheme="minorEastAsia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Pr>
      <w:rFonts w:ascii="Times New Roman" w:hAnsi="Times New Roman" w:cs="Times New Roman" w:eastAsiaTheme="minorHAnsi"/>
      <w:color w:val="auto"/>
      <w:sz w:val="20"/>
      <w:szCs w:val="20"/>
      <w:lang w:bidi="ar-SA" w:eastAsia="en-US"/>
    </w:rPr>
    <w:pPr>
      <w:ind w:firstLine="851"/>
      <w:jc w:val="both"/>
      <w:widowControl/>
    </w:pPr>
  </w:style>
  <w:style w:type="character" w:styleId="aff6" w:customStyle="1">
    <w:name w:val="Текст сноски Знак"/>
    <w:basedOn w:val="a0"/>
    <w:link w:val="aff5"/>
    <w:uiPriority w:val="99"/>
    <w:semiHidden/>
    <w:rPr>
      <w:rFonts w:ascii="Times New Roman" w:hAnsi="Times New Roman" w:cs="Times New Roman" w:eastAsiaTheme="minorHAnsi"/>
      <w:sz w:val="20"/>
      <w:szCs w:val="20"/>
      <w:lang w:bidi="ar-SA" w:eastAsia="en-US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fill="E1DFDD" w:color="auto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qFormat/>
    <w:uiPriority w:val="39"/>
    <w:unhideWhenUsed/>
    <w:rPr>
      <w:lang w:bidi="ar-SA"/>
    </w:rPr>
    <w:pPr>
      <w:spacing w:lineRule="auto" w:line="259"/>
      <w:widowControl/>
      <w:outlineLvl w:val="9"/>
    </w:pPr>
  </w:style>
  <w:style w:type="paragraph" w:styleId="41">
    <w:autoRedefine/>
    <w:name w:val="toc 4"/>
    <w:basedOn w:val="a"/>
    <w:next w:val="a"/>
    <w:uiPriority w:val="39"/>
    <w:unhideWhenUsed/>
    <w:pPr>
      <w:ind w:left="720"/>
      <w:spacing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customXml" Target="../customXml/item1.xml" /><Relationship Id="rId17" Type="http://schemas.openxmlformats.org/officeDocument/2006/relationships/hyperlink" Target="http://www.gosuslugi.ru" TargetMode="External"/><Relationship Id="rId1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A628C3-ADD1-4D70-97F8-DCC5454D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haracters>73777</Characters>
  <CharactersWithSpaces>86547</CharactersWithSpaces>
  <Company>HP</Company>
  <DocSecurity>0</DocSecurity>
  <HyperlinksChanged>false</HyperlinksChanged>
  <Lines>614</Lines>
  <LinksUpToDate>false</LinksUpToDate>
  <Pages>35</Pages>
  <Paragraphs>173</Paragraphs>
  <ScaleCrop>false</ScaleCrop>
  <SharedDoc>false</SharedDoc>
  <Template>Normal</Template>
  <TotalTime>194</TotalTime>
  <Words>12943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2022-05-19T12:24:00Z</dcterms:created>
  <dcterms:modified xsi:type="dcterms:W3CDTF">2022-05-19T15:35:00Z</dcterms:modified>
</cp:coreProperties>
</file>